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55"/>
        <w:tblW w:w="10936" w:type="dxa"/>
        <w:tblLook w:val="04A0" w:firstRow="1" w:lastRow="0" w:firstColumn="1" w:lastColumn="0" w:noHBand="0" w:noVBand="1"/>
      </w:tblPr>
      <w:tblGrid>
        <w:gridCol w:w="3403"/>
        <w:gridCol w:w="822"/>
        <w:gridCol w:w="1241"/>
        <w:gridCol w:w="1627"/>
        <w:gridCol w:w="462"/>
        <w:gridCol w:w="1703"/>
        <w:gridCol w:w="1678"/>
      </w:tblGrid>
      <w:tr w:rsidR="00E84AAF" w:rsidRPr="005A5A04" w14:paraId="67C0C084" w14:textId="77777777" w:rsidTr="00C07A03">
        <w:trPr>
          <w:trHeight w:val="350"/>
        </w:trPr>
        <w:tc>
          <w:tcPr>
            <w:tcW w:w="10936" w:type="dxa"/>
            <w:gridSpan w:val="7"/>
            <w:shd w:val="clear" w:color="auto" w:fill="BDD6EE" w:themeFill="accent1" w:themeFillTint="66"/>
            <w:vAlign w:val="center"/>
          </w:tcPr>
          <w:p w14:paraId="02ADFC9D" w14:textId="77777777" w:rsidR="00E84AAF" w:rsidRPr="008F2CD4" w:rsidRDefault="00E84AAF" w:rsidP="00A20F28">
            <w:pPr>
              <w:spacing w:after="0" w:line="240" w:lineRule="auto"/>
              <w:rPr>
                <w:rFonts w:ascii="Arial Narrow" w:hAnsi="Arial Narrow"/>
                <w:b/>
                <w:sz w:val="24"/>
                <w:szCs w:val="24"/>
              </w:rPr>
            </w:pPr>
            <w:r w:rsidRPr="008F2CD4">
              <w:rPr>
                <w:rFonts w:ascii="Arial Narrow" w:hAnsi="Arial Narrow"/>
                <w:b/>
                <w:color w:val="000000" w:themeColor="text1"/>
                <w:sz w:val="24"/>
                <w:szCs w:val="24"/>
              </w:rPr>
              <w:t>Part 1 – To be completed by the Unit or Department submitting the Requisition</w:t>
            </w:r>
          </w:p>
        </w:tc>
      </w:tr>
      <w:tr w:rsidR="00E84AAF" w:rsidRPr="005A5A04" w14:paraId="537B207A" w14:textId="77777777" w:rsidTr="00C07A03">
        <w:trPr>
          <w:trHeight w:val="350"/>
        </w:trPr>
        <w:tc>
          <w:tcPr>
            <w:tcW w:w="10936" w:type="dxa"/>
            <w:gridSpan w:val="7"/>
            <w:shd w:val="clear" w:color="auto" w:fill="FFE599" w:themeFill="accent4" w:themeFillTint="66"/>
            <w:vAlign w:val="center"/>
          </w:tcPr>
          <w:p w14:paraId="68A66B9C" w14:textId="4494E862" w:rsidR="00E84AAF" w:rsidRPr="005A5A04" w:rsidRDefault="00E84AAF" w:rsidP="00A20F28">
            <w:pPr>
              <w:spacing w:after="0" w:line="240" w:lineRule="auto"/>
              <w:jc w:val="center"/>
              <w:rPr>
                <w:rFonts w:ascii="Arial Narrow" w:hAnsi="Arial Narrow"/>
                <w:b/>
                <w:sz w:val="24"/>
                <w:szCs w:val="24"/>
              </w:rPr>
            </w:pPr>
            <w:r w:rsidRPr="005A5A04">
              <w:rPr>
                <w:rFonts w:ascii="Arial Narrow" w:hAnsi="Arial Narrow"/>
                <w:b/>
                <w:sz w:val="24"/>
                <w:szCs w:val="24"/>
              </w:rPr>
              <w:t xml:space="preserve">Classification Worksheet </w:t>
            </w:r>
            <w:r w:rsidR="00437DDD" w:rsidRPr="005A5A04">
              <w:rPr>
                <w:rFonts w:ascii="Arial Narrow" w:hAnsi="Arial Narrow"/>
                <w:b/>
                <w:sz w:val="24"/>
                <w:szCs w:val="24"/>
              </w:rPr>
              <w:t>for</w:t>
            </w:r>
            <w:r w:rsidRPr="005A5A04">
              <w:rPr>
                <w:rFonts w:ascii="Arial Narrow" w:hAnsi="Arial Narrow"/>
                <w:b/>
                <w:sz w:val="24"/>
                <w:szCs w:val="24"/>
              </w:rPr>
              <w:t xml:space="preserve"> Federal Tax Purposes</w:t>
            </w:r>
          </w:p>
        </w:tc>
      </w:tr>
      <w:tr w:rsidR="00E84AAF" w:rsidRPr="005A5A04" w14:paraId="6AA2C38F" w14:textId="77777777" w:rsidTr="00C07A03">
        <w:trPr>
          <w:trHeight w:val="1606"/>
        </w:trPr>
        <w:tc>
          <w:tcPr>
            <w:tcW w:w="10936" w:type="dxa"/>
            <w:gridSpan w:val="7"/>
          </w:tcPr>
          <w:p w14:paraId="3599DC3C" w14:textId="1F212B42" w:rsidR="00E84AAF" w:rsidRPr="000852E7" w:rsidRDefault="00E84AAF" w:rsidP="00A20F28">
            <w:pPr>
              <w:spacing w:after="0" w:line="240" w:lineRule="auto"/>
              <w:jc w:val="both"/>
              <w:rPr>
                <w:rFonts w:ascii="Arial Narrow" w:hAnsi="Arial Narrow"/>
                <w:i/>
                <w:iCs/>
              </w:rPr>
            </w:pPr>
            <w:r w:rsidRPr="0008153B">
              <w:rPr>
                <w:rFonts w:ascii="Arial Narrow" w:hAnsi="Arial Narrow"/>
              </w:rPr>
              <w:t xml:space="preserve">This portion of the worksheet addresses federal tax compliance only. There are other state and federal laws regarding classification of workers as independent contractors or employees. For example, to determine whether a worker is an employee for unemployment insurance purposes, please refer to the Employment Determination Guide issued by the State of California Employment Development Department (EDD), which is available at </w:t>
            </w:r>
            <w:hyperlink r:id="rId11" w:history="1">
              <w:r w:rsidRPr="0008153B">
                <w:rPr>
                  <w:rStyle w:val="Hyperlink"/>
                  <w:rFonts w:ascii="Arial Narrow" w:hAnsi="Arial Narrow"/>
                </w:rPr>
                <w:t>http://www.edd.ca.gov/pdf_pub_ctr/de38.pdf</w:t>
              </w:r>
            </w:hyperlink>
            <w:r w:rsidRPr="0008153B">
              <w:rPr>
                <w:rFonts w:ascii="Arial Narrow" w:hAnsi="Arial Narrow"/>
              </w:rPr>
              <w:t xml:space="preserve">. For more information on unemployment insurance, you may also consult the Accounting Manual Chapter T-182-77.5, Payroll: Unemployment Insurance, on the internal payroll site. </w:t>
            </w:r>
            <w:r w:rsidR="000852E7" w:rsidRPr="007D7EBE">
              <w:rPr>
                <w:rFonts w:ascii="Arial Narrow" w:hAnsi="Arial Narrow"/>
                <w:b/>
                <w:bCs/>
                <w:i/>
                <w:iCs/>
              </w:rPr>
              <w:t>All questions</w:t>
            </w:r>
            <w:r w:rsidR="004C4DB7" w:rsidRPr="007D7EBE">
              <w:rPr>
                <w:rFonts w:ascii="Arial Narrow" w:hAnsi="Arial Narrow"/>
                <w:b/>
                <w:bCs/>
                <w:i/>
                <w:iCs/>
              </w:rPr>
              <w:t>, where applicable, are required to be answered</w:t>
            </w:r>
            <w:r w:rsidR="004C4DB7">
              <w:rPr>
                <w:rFonts w:ascii="Arial Narrow" w:hAnsi="Arial Narrow"/>
                <w:i/>
                <w:iCs/>
              </w:rPr>
              <w:t>.</w:t>
            </w:r>
          </w:p>
        </w:tc>
      </w:tr>
      <w:tr w:rsidR="00E8358D" w:rsidRPr="005A5A04" w14:paraId="716614F6" w14:textId="77777777" w:rsidTr="00C07A03">
        <w:trPr>
          <w:trHeight w:val="341"/>
        </w:trPr>
        <w:tc>
          <w:tcPr>
            <w:tcW w:w="10936" w:type="dxa"/>
            <w:gridSpan w:val="7"/>
          </w:tcPr>
          <w:p w14:paraId="01353605" w14:textId="5D0BAF56" w:rsidR="00E8358D" w:rsidRPr="0008153B" w:rsidRDefault="00E8358D" w:rsidP="00A20F28">
            <w:pPr>
              <w:spacing w:after="0" w:line="240" w:lineRule="auto"/>
              <w:jc w:val="both"/>
              <w:rPr>
                <w:rFonts w:ascii="Arial Narrow" w:hAnsi="Arial Narrow"/>
                <w:b/>
                <w:sz w:val="24"/>
                <w:szCs w:val="24"/>
              </w:rPr>
            </w:pPr>
            <w:r w:rsidRPr="0008153B">
              <w:rPr>
                <w:rFonts w:ascii="Arial Narrow" w:hAnsi="Arial Narrow"/>
                <w:b/>
                <w:sz w:val="24"/>
                <w:szCs w:val="24"/>
              </w:rPr>
              <w:t>Department</w:t>
            </w:r>
            <w:r w:rsidR="00905839">
              <w:rPr>
                <w:rFonts w:ascii="Arial Narrow" w:hAnsi="Arial Narrow"/>
                <w:b/>
                <w:sz w:val="24"/>
                <w:szCs w:val="24"/>
              </w:rPr>
              <w:t xml:space="preserve"> </w:t>
            </w:r>
            <w:r w:rsidR="007D7EBE">
              <w:rPr>
                <w:rFonts w:ascii="Arial Narrow" w:hAnsi="Arial Narrow"/>
                <w:b/>
                <w:sz w:val="24"/>
                <w:szCs w:val="24"/>
              </w:rPr>
              <w:t xml:space="preserve">Name </w:t>
            </w:r>
            <w:r w:rsidR="00905839">
              <w:rPr>
                <w:rFonts w:ascii="Arial Narrow" w:hAnsi="Arial Narrow"/>
                <w:b/>
                <w:sz w:val="24"/>
                <w:szCs w:val="24"/>
              </w:rPr>
              <w:t>and Department Contact</w:t>
            </w:r>
            <w:r w:rsidRPr="0008153B">
              <w:rPr>
                <w:rFonts w:ascii="Arial Narrow" w:hAnsi="Arial Narrow"/>
                <w:b/>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925726568"/>
                <w:placeholder>
                  <w:docPart w:val="5E2C1F2151B545A4B2BC535DEA485AFB"/>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r>
      <w:tr w:rsidR="00E84AAF" w:rsidRPr="005A5A04" w14:paraId="6294D32C" w14:textId="77777777" w:rsidTr="00C07A03">
        <w:trPr>
          <w:trHeight w:val="515"/>
        </w:trPr>
        <w:tc>
          <w:tcPr>
            <w:tcW w:w="5466" w:type="dxa"/>
            <w:gridSpan w:val="3"/>
          </w:tcPr>
          <w:p w14:paraId="743F1594" w14:textId="102F8903" w:rsidR="00E84AAF" w:rsidRPr="0008153B" w:rsidRDefault="00E84AAF" w:rsidP="00A20F28">
            <w:pPr>
              <w:spacing w:after="0" w:line="240" w:lineRule="auto"/>
              <w:jc w:val="both"/>
              <w:rPr>
                <w:rFonts w:ascii="Arial Narrow" w:hAnsi="Arial Narrow"/>
                <w:b/>
                <w:sz w:val="24"/>
                <w:szCs w:val="24"/>
              </w:rPr>
            </w:pPr>
            <w:r w:rsidRPr="0008153B">
              <w:rPr>
                <w:rFonts w:ascii="Arial Narrow" w:hAnsi="Arial Narrow"/>
                <w:b/>
                <w:sz w:val="24"/>
                <w:szCs w:val="24"/>
              </w:rPr>
              <w:t xml:space="preserve">Name </w:t>
            </w:r>
            <w:r w:rsidR="00622521">
              <w:rPr>
                <w:rFonts w:ascii="Arial Narrow" w:hAnsi="Arial Narrow"/>
                <w:b/>
                <w:sz w:val="24"/>
                <w:szCs w:val="24"/>
              </w:rPr>
              <w:t xml:space="preserve">(if </w:t>
            </w:r>
            <w:proofErr w:type="gramStart"/>
            <w:r w:rsidR="00622521">
              <w:rPr>
                <w:rFonts w:ascii="Arial Narrow" w:hAnsi="Arial Narrow"/>
                <w:b/>
                <w:sz w:val="24"/>
                <w:szCs w:val="24"/>
              </w:rPr>
              <w:t>Individual</w:t>
            </w:r>
            <w:r w:rsidRPr="0008153B">
              <w:rPr>
                <w:rFonts w:ascii="Arial Narrow" w:hAnsi="Arial Narrow"/>
                <w:b/>
                <w:sz w:val="24"/>
                <w:szCs w:val="24"/>
              </w:rPr>
              <w:t xml:space="preserve"> </w:t>
            </w:r>
            <w:r w:rsidR="00622521">
              <w:rPr>
                <w:rFonts w:ascii="Arial Narrow" w:hAnsi="Arial Narrow"/>
                <w:b/>
                <w:sz w:val="24"/>
                <w:szCs w:val="24"/>
              </w:rPr>
              <w:t>)</w:t>
            </w:r>
            <w:proofErr w:type="gramEnd"/>
          </w:p>
          <w:p w14:paraId="332BD005" w14:textId="77777777" w:rsidR="00E84AAF" w:rsidRPr="0008153B" w:rsidRDefault="00000000" w:rsidP="00A20F28">
            <w:pPr>
              <w:spacing w:after="0" w:line="240" w:lineRule="auto"/>
              <w:jc w:val="both"/>
              <w:rPr>
                <w:rFonts w:ascii="Arial Narrow" w:hAnsi="Arial Narrow"/>
                <w:b/>
                <w:sz w:val="24"/>
                <w:szCs w:val="24"/>
              </w:rPr>
            </w:pPr>
            <w:sdt>
              <w:sdtPr>
                <w:rPr>
                  <w:rStyle w:val="Emphasis"/>
                  <w:rFonts w:ascii="Arial Narrow" w:hAnsi="Arial Narrow"/>
                  <w:color w:val="1F3864" w:themeColor="accent5" w:themeShade="80"/>
                  <w:sz w:val="24"/>
                  <w:szCs w:val="24"/>
                </w:rPr>
                <w:id w:val="130525122"/>
                <w:placeholder>
                  <w:docPart w:val="3EF3BF9EE85448C3BE383CD277825388"/>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c>
          <w:tcPr>
            <w:tcW w:w="5470" w:type="dxa"/>
            <w:gridSpan w:val="4"/>
          </w:tcPr>
          <w:p w14:paraId="32D81008" w14:textId="77777777" w:rsidR="00E84AAF" w:rsidRPr="0008153B" w:rsidRDefault="00E84AAF" w:rsidP="00A20F28">
            <w:pPr>
              <w:spacing w:after="0" w:line="240" w:lineRule="auto"/>
              <w:rPr>
                <w:rStyle w:val="Emphasis"/>
                <w:rFonts w:ascii="Arial Narrow" w:eastAsia="MS Gothic" w:hAnsi="Arial Narrow"/>
                <w:sz w:val="24"/>
                <w:szCs w:val="24"/>
              </w:rPr>
            </w:pPr>
            <w:r w:rsidRPr="0008153B">
              <w:rPr>
                <w:rStyle w:val="Emphasis"/>
                <w:rFonts w:ascii="Arial Narrow" w:eastAsia="MS Gothic" w:hAnsi="Arial Narrow"/>
                <w:sz w:val="24"/>
                <w:szCs w:val="24"/>
              </w:rPr>
              <w:t>Check the box that applies:</w:t>
            </w:r>
          </w:p>
          <w:p w14:paraId="25EBCFEF" w14:textId="0B9DE92F" w:rsidR="00E84AAF" w:rsidRPr="0008153B" w:rsidRDefault="00000000" w:rsidP="00A20F28">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946192313"/>
                <w14:checkbox>
                  <w14:checked w14:val="0"/>
                  <w14:checkedState w14:val="2612" w14:font="MS Gothic"/>
                  <w14:uncheckedState w14:val="2610" w14:font="MS Gothic"/>
                </w14:checkbox>
              </w:sdtPr>
              <w:sdtContent>
                <w:r w:rsidR="00437DDD">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Sole Proprietor</w:t>
            </w:r>
            <w:r w:rsidR="00E84AAF" w:rsidRPr="0008153B">
              <w:rPr>
                <w:rFonts w:ascii="Arial Narrow" w:hAnsi="Arial Narrow"/>
                <w:sz w:val="24"/>
                <w:szCs w:val="24"/>
              </w:rPr>
              <w:t xml:space="preserve">  </w:t>
            </w:r>
            <w:sdt>
              <w:sdtPr>
                <w:rPr>
                  <w:rStyle w:val="Emphasis"/>
                  <w:rFonts w:ascii="MS Gothic" w:eastAsia="MS Gothic" w:hAnsi="MS Gothic" w:hint="eastAsia"/>
                  <w:b w:val="0"/>
                  <w:sz w:val="24"/>
                  <w:szCs w:val="24"/>
                </w:rPr>
                <w:id w:val="485909527"/>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Partnership</w:t>
            </w:r>
            <w:r w:rsidR="00E84AAF" w:rsidRPr="0008153B">
              <w:rPr>
                <w:rFonts w:ascii="Arial Narrow" w:hAnsi="Arial Narrow"/>
                <w:sz w:val="24"/>
                <w:szCs w:val="24"/>
              </w:rPr>
              <w:t xml:space="preserve">  </w:t>
            </w:r>
            <w:sdt>
              <w:sdtPr>
                <w:rPr>
                  <w:rStyle w:val="Emphasis"/>
                  <w:rFonts w:ascii="MS Gothic" w:eastAsia="MS Gothic" w:hAnsi="MS Gothic" w:hint="eastAsia"/>
                  <w:b w:val="0"/>
                  <w:sz w:val="24"/>
                  <w:szCs w:val="24"/>
                </w:rPr>
                <w:id w:val="370654745"/>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Corporation</w:t>
            </w:r>
          </w:p>
        </w:tc>
      </w:tr>
      <w:tr w:rsidR="00E84AAF" w:rsidRPr="005A5A04" w14:paraId="5B56FBD2" w14:textId="77777777" w:rsidTr="00C07A03">
        <w:trPr>
          <w:trHeight w:val="350"/>
        </w:trPr>
        <w:tc>
          <w:tcPr>
            <w:tcW w:w="3403" w:type="dxa"/>
            <w:shd w:val="clear" w:color="auto" w:fill="auto"/>
            <w:vAlign w:val="center"/>
          </w:tcPr>
          <w:p w14:paraId="0276268A" w14:textId="77777777" w:rsidR="00E84AAF" w:rsidRPr="0008153B" w:rsidRDefault="00262F3B" w:rsidP="00A20F28">
            <w:pPr>
              <w:spacing w:after="0" w:line="240" w:lineRule="auto"/>
              <w:jc w:val="center"/>
              <w:rPr>
                <w:rFonts w:ascii="Arial Narrow" w:hAnsi="Arial Narrow"/>
                <w:b/>
                <w:sz w:val="24"/>
                <w:szCs w:val="24"/>
              </w:rPr>
            </w:pPr>
            <w:r>
              <w:rPr>
                <w:rFonts w:ascii="Arial Narrow" w:hAnsi="Arial Narrow"/>
                <w:b/>
                <w:sz w:val="24"/>
                <w:szCs w:val="24"/>
              </w:rPr>
              <w:t>Name of Company</w:t>
            </w:r>
          </w:p>
        </w:tc>
        <w:tc>
          <w:tcPr>
            <w:tcW w:w="3690" w:type="dxa"/>
            <w:gridSpan w:val="3"/>
            <w:shd w:val="clear" w:color="auto" w:fill="auto"/>
            <w:vAlign w:val="center"/>
          </w:tcPr>
          <w:p w14:paraId="09B130A9" w14:textId="77777777" w:rsidR="00E84AAF" w:rsidRPr="0008153B" w:rsidRDefault="00E84AAF" w:rsidP="00A20F28">
            <w:pPr>
              <w:spacing w:after="0" w:line="240" w:lineRule="auto"/>
              <w:jc w:val="center"/>
              <w:rPr>
                <w:rFonts w:ascii="Arial Narrow" w:hAnsi="Arial Narrow"/>
                <w:b/>
                <w:sz w:val="24"/>
                <w:szCs w:val="24"/>
              </w:rPr>
            </w:pPr>
            <w:r w:rsidRPr="0008153B">
              <w:rPr>
                <w:rFonts w:ascii="Arial Narrow" w:hAnsi="Arial Narrow"/>
                <w:b/>
                <w:sz w:val="24"/>
                <w:szCs w:val="24"/>
              </w:rPr>
              <w:t>Contactor Phone Number</w:t>
            </w:r>
          </w:p>
        </w:tc>
        <w:tc>
          <w:tcPr>
            <w:tcW w:w="3843" w:type="dxa"/>
            <w:gridSpan w:val="3"/>
            <w:shd w:val="clear" w:color="auto" w:fill="auto"/>
            <w:vAlign w:val="center"/>
          </w:tcPr>
          <w:p w14:paraId="6DA48388" w14:textId="77777777" w:rsidR="00E84AAF" w:rsidRPr="0008153B" w:rsidRDefault="00E84AAF" w:rsidP="00A20F28">
            <w:pPr>
              <w:spacing w:after="0" w:line="240" w:lineRule="auto"/>
              <w:jc w:val="center"/>
              <w:rPr>
                <w:rFonts w:ascii="Arial Narrow" w:hAnsi="Arial Narrow"/>
                <w:b/>
                <w:sz w:val="24"/>
                <w:szCs w:val="24"/>
              </w:rPr>
            </w:pPr>
            <w:r w:rsidRPr="0008153B">
              <w:rPr>
                <w:rFonts w:ascii="Arial Narrow" w:hAnsi="Arial Narrow"/>
                <w:b/>
                <w:sz w:val="24"/>
                <w:szCs w:val="24"/>
              </w:rPr>
              <w:t>Contactor E-mail address</w:t>
            </w:r>
          </w:p>
        </w:tc>
      </w:tr>
      <w:tr w:rsidR="008F2CD4" w:rsidRPr="005A5A04" w14:paraId="03681E56" w14:textId="77777777" w:rsidTr="00C07A03">
        <w:trPr>
          <w:trHeight w:val="530"/>
        </w:trPr>
        <w:tc>
          <w:tcPr>
            <w:tcW w:w="3403" w:type="dxa"/>
            <w:shd w:val="clear" w:color="auto" w:fill="auto"/>
            <w:vAlign w:val="center"/>
          </w:tcPr>
          <w:p w14:paraId="330788EC" w14:textId="77777777" w:rsidR="00E84AAF" w:rsidRPr="0008153B" w:rsidRDefault="00000000" w:rsidP="00A20F28">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96226458"/>
                <w:placeholder>
                  <w:docPart w:val="41298E3591CF4B5D8F7C0D681BC5B8BE"/>
                </w:placeholder>
              </w:sdt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462509238"/>
                    <w:placeholder>
                      <w:docPart w:val="7B262ED1E54B4DF3B564906C06FF0CC6"/>
                    </w:placeholder>
                    <w:showingPlcHdr/>
                  </w:sdt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c>
          <w:tcPr>
            <w:tcW w:w="3690" w:type="dxa"/>
            <w:gridSpan w:val="3"/>
            <w:shd w:val="clear" w:color="auto" w:fill="auto"/>
            <w:vAlign w:val="center"/>
          </w:tcPr>
          <w:p w14:paraId="431C9336"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95475805"/>
                <w:placeholder>
                  <w:docPart w:val="4D62DE8C23134C23AE624582637A3F1C"/>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c>
          <w:tcPr>
            <w:tcW w:w="3843" w:type="dxa"/>
            <w:gridSpan w:val="3"/>
            <w:shd w:val="clear" w:color="auto" w:fill="auto"/>
            <w:vAlign w:val="center"/>
          </w:tcPr>
          <w:p w14:paraId="3A48516A"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257256979"/>
                <w:placeholder>
                  <w:docPart w:val="B3644E1D16F3467ABDD095AE2ABAD474"/>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14:paraId="230C8489" w14:textId="77777777" w:rsidTr="00C07A03">
        <w:trPr>
          <w:trHeight w:val="890"/>
        </w:trPr>
        <w:tc>
          <w:tcPr>
            <w:tcW w:w="10936" w:type="dxa"/>
            <w:gridSpan w:val="7"/>
          </w:tcPr>
          <w:p w14:paraId="4C608004" w14:textId="77777777" w:rsidR="00E84AAF" w:rsidRPr="0008153B" w:rsidRDefault="00E84AAF" w:rsidP="00A20F28">
            <w:pPr>
              <w:spacing w:after="0" w:line="240" w:lineRule="auto"/>
              <w:rPr>
                <w:rFonts w:ascii="Arial Narrow" w:hAnsi="Arial Narrow"/>
                <w:b/>
                <w:sz w:val="24"/>
                <w:szCs w:val="24"/>
              </w:rPr>
            </w:pPr>
            <w:r w:rsidRPr="0008153B">
              <w:rPr>
                <w:rFonts w:ascii="Arial Narrow" w:hAnsi="Arial Narrow"/>
                <w:b/>
                <w:sz w:val="24"/>
                <w:szCs w:val="24"/>
              </w:rPr>
              <w:t>Contractor Address (street address, city, state, zip code)</w:t>
            </w:r>
          </w:p>
          <w:p w14:paraId="2D1BEAD4" w14:textId="77777777" w:rsidR="00E84AAF" w:rsidRPr="0008153B" w:rsidRDefault="00000000" w:rsidP="00A20F28">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886222548"/>
                <w:placeholder>
                  <w:docPart w:val="8E117A2D701F46CFAA5CABAC70383C46"/>
                </w:placeholder>
              </w:sdt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1491098301"/>
                    <w:placeholder>
                      <w:docPart w:val="057C323E2A214475902C6EA14A58C0D8"/>
                    </w:placeholder>
                    <w:showingPlcHdr/>
                  </w:sdt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r>
      <w:tr w:rsidR="00E84AAF" w:rsidRPr="005A5A04" w14:paraId="4AF79F70" w14:textId="77777777" w:rsidTr="00C07A03">
        <w:tc>
          <w:tcPr>
            <w:tcW w:w="4225" w:type="dxa"/>
            <w:gridSpan w:val="2"/>
            <w:tcBorders>
              <w:left w:val="single" w:sz="4" w:space="0" w:color="auto"/>
              <w:right w:val="nil"/>
            </w:tcBorders>
          </w:tcPr>
          <w:p w14:paraId="3245341E" w14:textId="77777777" w:rsidR="00E8358D" w:rsidRPr="0008153B" w:rsidRDefault="00E8358D" w:rsidP="00A20F28">
            <w:pPr>
              <w:spacing w:after="0" w:line="240" w:lineRule="auto"/>
              <w:rPr>
                <w:rFonts w:ascii="Arial Narrow" w:hAnsi="Arial Narrow"/>
                <w:b/>
                <w:sz w:val="24"/>
                <w:szCs w:val="24"/>
              </w:rPr>
            </w:pPr>
            <w:r w:rsidRPr="0008153B">
              <w:rPr>
                <w:rFonts w:ascii="Arial Narrow" w:hAnsi="Arial Narrow"/>
                <w:b/>
                <w:sz w:val="24"/>
                <w:szCs w:val="24"/>
              </w:rPr>
              <w:t>If a foreign national or non-US citizen provide:</w:t>
            </w:r>
          </w:p>
          <w:p w14:paraId="23ED2D28" w14:textId="77777777" w:rsidR="00E84AAF" w:rsidRPr="0008153B" w:rsidRDefault="00E84AAF" w:rsidP="00A20F28">
            <w:pPr>
              <w:spacing w:after="0" w:line="240" w:lineRule="auto"/>
              <w:jc w:val="center"/>
              <w:rPr>
                <w:rFonts w:ascii="Arial Narrow" w:hAnsi="Arial Narrow"/>
                <w:sz w:val="24"/>
                <w:szCs w:val="24"/>
              </w:rPr>
            </w:pPr>
          </w:p>
        </w:tc>
        <w:tc>
          <w:tcPr>
            <w:tcW w:w="3330" w:type="dxa"/>
            <w:gridSpan w:val="3"/>
            <w:tcBorders>
              <w:left w:val="nil"/>
              <w:bottom w:val="nil"/>
              <w:right w:val="nil"/>
            </w:tcBorders>
          </w:tcPr>
          <w:p w14:paraId="5CEA0B3B" w14:textId="77777777" w:rsidR="00E8358D" w:rsidRPr="0008153B" w:rsidRDefault="00E8358D" w:rsidP="00A20F28">
            <w:pPr>
              <w:spacing w:after="0" w:line="240" w:lineRule="auto"/>
              <w:jc w:val="center"/>
              <w:rPr>
                <w:rFonts w:ascii="Arial Narrow" w:hAnsi="Arial Narrow"/>
                <w:b/>
                <w:sz w:val="24"/>
                <w:szCs w:val="24"/>
              </w:rPr>
            </w:pPr>
            <w:r w:rsidRPr="0008153B">
              <w:rPr>
                <w:rFonts w:ascii="Arial Narrow" w:hAnsi="Arial Narrow"/>
                <w:b/>
                <w:sz w:val="24"/>
                <w:szCs w:val="24"/>
              </w:rPr>
              <w:t>Country of Citizenship</w:t>
            </w:r>
          </w:p>
          <w:p w14:paraId="19BDBD03"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123356648"/>
                <w:placeholder>
                  <w:docPart w:val="988232ADE49B4CA09320D88FC6395635"/>
                </w:placeholder>
                <w:showingPlcHdr/>
              </w:sdtPr>
              <w:sdtContent>
                <w:r w:rsidR="00E8358D" w:rsidRPr="0008153B">
                  <w:rPr>
                    <w:rStyle w:val="PlaceholderText"/>
                    <w:rFonts w:ascii="Arial Narrow" w:eastAsiaTheme="minorHAnsi" w:hAnsi="Arial Narrow"/>
                    <w:sz w:val="24"/>
                    <w:szCs w:val="24"/>
                    <w:highlight w:val="yellow"/>
                  </w:rPr>
                  <w:t>Click here to enter text.</w:t>
                </w:r>
              </w:sdtContent>
            </w:sdt>
          </w:p>
        </w:tc>
        <w:tc>
          <w:tcPr>
            <w:tcW w:w="3381" w:type="dxa"/>
            <w:gridSpan w:val="2"/>
            <w:tcBorders>
              <w:left w:val="nil"/>
            </w:tcBorders>
          </w:tcPr>
          <w:p w14:paraId="1F08E91E" w14:textId="77777777" w:rsidR="00E84AAF" w:rsidRPr="0008153B" w:rsidRDefault="00E84AAF" w:rsidP="00A20F28">
            <w:pPr>
              <w:spacing w:after="0" w:line="240" w:lineRule="auto"/>
              <w:jc w:val="center"/>
              <w:rPr>
                <w:rFonts w:ascii="Arial Narrow" w:hAnsi="Arial Narrow"/>
                <w:b/>
                <w:sz w:val="24"/>
                <w:szCs w:val="24"/>
              </w:rPr>
            </w:pPr>
            <w:r w:rsidRPr="0008153B">
              <w:rPr>
                <w:rFonts w:ascii="Arial Narrow" w:hAnsi="Arial Narrow"/>
                <w:b/>
                <w:sz w:val="24"/>
                <w:szCs w:val="24"/>
              </w:rPr>
              <w:t>Visa Type</w:t>
            </w:r>
          </w:p>
          <w:p w14:paraId="33E3F340"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77309865"/>
                <w:placeholder>
                  <w:docPart w:val="E6264A318CCA4E27B6A3D4939171752E"/>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14:paraId="66B7B956" w14:textId="77777777" w:rsidTr="00C07A03">
        <w:trPr>
          <w:trHeight w:val="1453"/>
        </w:trPr>
        <w:tc>
          <w:tcPr>
            <w:tcW w:w="9258" w:type="dxa"/>
            <w:gridSpan w:val="6"/>
          </w:tcPr>
          <w:p w14:paraId="035760C7" w14:textId="77777777" w:rsidR="00054BD7" w:rsidRDefault="00617452" w:rsidP="00A20F28">
            <w:pPr>
              <w:spacing w:after="0" w:line="240" w:lineRule="auto"/>
              <w:rPr>
                <w:rFonts w:ascii="Arial Narrow" w:hAnsi="Arial Narrow"/>
                <w:sz w:val="24"/>
                <w:szCs w:val="24"/>
              </w:rPr>
            </w:pPr>
            <w:r>
              <w:rPr>
                <w:rFonts w:ascii="Arial Narrow" w:hAnsi="Arial Narrow"/>
                <w:sz w:val="24"/>
                <w:szCs w:val="24"/>
              </w:rPr>
              <w:t>Is this individual on record as a current employee? (Includes individuals who are EDB employees, even if they are currently not being paid. Also includes</w:t>
            </w:r>
            <w:r w:rsidR="00054BD7">
              <w:rPr>
                <w:rFonts w:ascii="Arial Narrow" w:hAnsi="Arial Narrow"/>
                <w:sz w:val="24"/>
                <w:szCs w:val="24"/>
              </w:rPr>
              <w:t xml:space="preserve"> employees of other UC campuses).</w:t>
            </w:r>
          </w:p>
          <w:p w14:paraId="5BCA48C0" w14:textId="77777777" w:rsidR="00C7222B" w:rsidRDefault="00054BD7" w:rsidP="00A20F28">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If yes</w:t>
            </w:r>
            <w:r w:rsidR="00CF499B">
              <w:rPr>
                <w:rFonts w:ascii="Arial Narrow" w:hAnsi="Arial Narrow"/>
                <w:sz w:val="24"/>
                <w:szCs w:val="24"/>
              </w:rPr>
              <w:t>, does the individual have teaching or research responsibilities?</w:t>
            </w:r>
          </w:p>
          <w:p w14:paraId="18AC6694" w14:textId="08E1DA2E" w:rsidR="00E84AAF" w:rsidRPr="00C7222B" w:rsidRDefault="00C7222B" w:rsidP="00A20F28">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If no, is it expected that the University will hire this individual as an employee following the termination of this service?</w:t>
            </w:r>
          </w:p>
        </w:tc>
        <w:tc>
          <w:tcPr>
            <w:tcW w:w="1678" w:type="dxa"/>
          </w:tcPr>
          <w:p w14:paraId="27101225" w14:textId="64BE56EE" w:rsidR="000D5AA8"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598989498"/>
                <w14:checkbox>
                  <w14:checked w14:val="0"/>
                  <w14:checkedState w14:val="2612" w14:font="MS Gothic"/>
                  <w14:uncheckedState w14:val="2610" w14:font="MS Gothic"/>
                </w14:checkbox>
              </w:sdtPr>
              <w:sdtContent>
                <w:r w:rsidR="000D5AA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923451293"/>
                <w14:checkbox>
                  <w14:checked w14:val="0"/>
                  <w14:checkedState w14:val="2612" w14:font="MS Gothic"/>
                  <w14:uncheckedState w14:val="2610" w14:font="MS Gothic"/>
                </w14:checkbox>
              </w:sdtPr>
              <w:sdtContent>
                <w:r w:rsidR="000D5AA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p>
          <w:p w14:paraId="227B9107" w14:textId="77777777" w:rsidR="000D5AA8" w:rsidRDefault="000D5AA8" w:rsidP="00A20F28">
            <w:pPr>
              <w:spacing w:after="0" w:line="240" w:lineRule="auto"/>
              <w:rPr>
                <w:rFonts w:ascii="Arial Narrow" w:hAnsi="Arial Narrow"/>
                <w:b/>
                <w:sz w:val="24"/>
                <w:szCs w:val="24"/>
              </w:rPr>
            </w:pPr>
          </w:p>
          <w:p w14:paraId="11A769CD" w14:textId="34687C06" w:rsidR="00E84AAF"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205491285"/>
                <w14:checkbox>
                  <w14:checked w14:val="0"/>
                  <w14:checkedState w14:val="2612" w14:font="MS Gothic"/>
                  <w14:uncheckedState w14:val="2610" w14:font="MS Gothic"/>
                </w14:checkbox>
              </w:sdtPr>
              <w:sdtContent>
                <w:r w:rsidR="00655097">
                  <w:rPr>
                    <w:rStyle w:val="Emphasis"/>
                    <w:rFonts w:ascii="MS Gothic" w:eastAsia="MS Gothic" w:hAnsi="MS Gothic" w:hint="eastAsia"/>
                    <w:b w:val="0"/>
                    <w:sz w:val="24"/>
                    <w:szCs w:val="24"/>
                  </w:rPr>
                  <w:t>☐</w:t>
                </w:r>
              </w:sdtContent>
            </w:sdt>
            <w:r w:rsidR="000D5AA8" w:rsidRPr="0008153B">
              <w:rPr>
                <w:rFonts w:ascii="Arial Narrow" w:hAnsi="Arial Narrow"/>
                <w:sz w:val="24"/>
                <w:szCs w:val="24"/>
              </w:rPr>
              <w:t xml:space="preserve"> </w:t>
            </w:r>
            <w:r w:rsidR="00E84AAF" w:rsidRPr="0008153B">
              <w:rPr>
                <w:rFonts w:ascii="Arial Narrow" w:hAnsi="Arial Narrow"/>
                <w:sz w:val="24"/>
                <w:szCs w:val="24"/>
              </w:rPr>
              <w:t xml:space="preserve"> </w:t>
            </w:r>
            <w:r w:rsidR="00C7607D">
              <w:rPr>
                <w:rFonts w:ascii="Arial Narrow" w:hAnsi="Arial Narrow"/>
                <w:b/>
                <w:bCs/>
                <w:sz w:val="24"/>
                <w:szCs w:val="24"/>
              </w:rPr>
              <w:t xml:space="preserve">Yes   </w:t>
            </w:r>
            <w:sdt>
              <w:sdtPr>
                <w:rPr>
                  <w:rStyle w:val="Emphasis"/>
                  <w:rFonts w:ascii="MS Gothic" w:eastAsia="MS Gothic" w:hAnsi="MS Gothic" w:hint="eastAsia"/>
                  <w:b w:val="0"/>
                  <w:sz w:val="24"/>
                  <w:szCs w:val="24"/>
                </w:rPr>
                <w:id w:val="-271399307"/>
                <w14:checkbox>
                  <w14:checked w14:val="0"/>
                  <w14:checkedState w14:val="2612" w14:font="MS Gothic"/>
                  <w14:uncheckedState w14:val="2610" w14:font="MS Gothic"/>
                </w14:checkbox>
              </w:sdtPr>
              <w:sdtContent>
                <w:r w:rsidR="00AB2868">
                  <w:rPr>
                    <w:rStyle w:val="Emphasis"/>
                    <w:rFonts w:ascii="MS Gothic" w:eastAsia="MS Gothic" w:hAnsi="MS Gothic" w:hint="eastAsia"/>
                    <w:b w:val="0"/>
                    <w:sz w:val="24"/>
                    <w:szCs w:val="24"/>
                  </w:rPr>
                  <w:t>☐</w:t>
                </w:r>
              </w:sdtContent>
            </w:sdt>
            <w:r w:rsidR="00426872">
              <w:rPr>
                <w:rFonts w:ascii="Arial Narrow" w:hAnsi="Arial Narrow"/>
                <w:b/>
                <w:sz w:val="24"/>
                <w:szCs w:val="24"/>
              </w:rPr>
              <w:t>No</w:t>
            </w:r>
          </w:p>
          <w:p w14:paraId="1A3F6353" w14:textId="043D028D" w:rsidR="00AB2939"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677232596"/>
                <w14:checkbox>
                  <w14:checked w14:val="0"/>
                  <w14:checkedState w14:val="2612" w14:font="MS Gothic"/>
                  <w14:uncheckedState w14:val="2610" w14:font="MS Gothic"/>
                </w14:checkbox>
              </w:sdtPr>
              <w:sdtContent>
                <w:r w:rsidR="00367C0B">
                  <w:rPr>
                    <w:rStyle w:val="Emphasis"/>
                    <w:rFonts w:ascii="MS Gothic" w:eastAsia="MS Gothic" w:hAnsi="MS Gothic" w:hint="eastAsia"/>
                    <w:b w:val="0"/>
                    <w:sz w:val="24"/>
                    <w:szCs w:val="24"/>
                  </w:rPr>
                  <w:t>☐</w:t>
                </w:r>
              </w:sdtContent>
            </w:sdt>
            <w:r w:rsidR="00AB2939" w:rsidRPr="0008153B">
              <w:rPr>
                <w:rFonts w:ascii="Arial Narrow" w:hAnsi="Arial Narrow"/>
                <w:sz w:val="24"/>
                <w:szCs w:val="24"/>
              </w:rPr>
              <w:t xml:space="preserve">  </w:t>
            </w:r>
            <w:r w:rsidR="00AB2939">
              <w:rPr>
                <w:rFonts w:ascii="Arial Narrow" w:hAnsi="Arial Narrow"/>
                <w:b/>
                <w:bCs/>
                <w:sz w:val="24"/>
                <w:szCs w:val="24"/>
              </w:rPr>
              <w:t xml:space="preserve">Yes   </w:t>
            </w:r>
            <w:sdt>
              <w:sdtPr>
                <w:rPr>
                  <w:rStyle w:val="Emphasis"/>
                  <w:rFonts w:ascii="MS Gothic" w:eastAsia="MS Gothic" w:hAnsi="MS Gothic" w:hint="eastAsia"/>
                  <w:b w:val="0"/>
                  <w:sz w:val="24"/>
                  <w:szCs w:val="24"/>
                </w:rPr>
                <w:id w:val="-2119909663"/>
                <w14:checkbox>
                  <w14:checked w14:val="0"/>
                  <w14:checkedState w14:val="2612" w14:font="MS Gothic"/>
                  <w14:uncheckedState w14:val="2610" w14:font="MS Gothic"/>
                </w14:checkbox>
              </w:sdtPr>
              <w:sdtContent>
                <w:r w:rsidR="00AB2939">
                  <w:rPr>
                    <w:rStyle w:val="Emphasis"/>
                    <w:rFonts w:ascii="MS Gothic" w:eastAsia="MS Gothic" w:hAnsi="MS Gothic" w:hint="eastAsia"/>
                    <w:b w:val="0"/>
                    <w:sz w:val="24"/>
                    <w:szCs w:val="24"/>
                  </w:rPr>
                  <w:t>☐</w:t>
                </w:r>
              </w:sdtContent>
            </w:sdt>
            <w:r w:rsidR="00AB2939">
              <w:rPr>
                <w:rFonts w:ascii="Arial Narrow" w:hAnsi="Arial Narrow"/>
                <w:b/>
                <w:sz w:val="24"/>
                <w:szCs w:val="24"/>
              </w:rPr>
              <w:t>No</w:t>
            </w:r>
          </w:p>
          <w:p w14:paraId="28E7FBE8" w14:textId="0CD21815" w:rsidR="00C7222B" w:rsidRPr="00C7607D" w:rsidRDefault="00655097" w:rsidP="00A20F28">
            <w:pPr>
              <w:tabs>
                <w:tab w:val="left" w:pos="894"/>
              </w:tabs>
              <w:spacing w:after="0" w:line="240" w:lineRule="auto"/>
              <w:rPr>
                <w:rFonts w:ascii="Arial Narrow" w:hAnsi="Arial Narrow"/>
                <w:b/>
                <w:bCs/>
                <w:sz w:val="24"/>
                <w:szCs w:val="24"/>
              </w:rPr>
            </w:pPr>
            <w:r>
              <w:rPr>
                <w:rFonts w:ascii="Arial Narrow" w:hAnsi="Arial Narrow"/>
                <w:sz w:val="24"/>
                <w:szCs w:val="24"/>
              </w:rPr>
              <w:t xml:space="preserve">         </w:t>
            </w:r>
            <w:r w:rsidRPr="0008153B">
              <w:rPr>
                <w:rFonts w:ascii="Arial Narrow" w:hAnsi="Arial Narrow"/>
                <w:sz w:val="24"/>
                <w:szCs w:val="24"/>
              </w:rPr>
              <w:t xml:space="preserve">  </w:t>
            </w:r>
          </w:p>
        </w:tc>
      </w:tr>
      <w:tr w:rsidR="00E84AAF" w:rsidRPr="005A5A04" w14:paraId="0DDEBFAE" w14:textId="77777777" w:rsidTr="00C07A03">
        <w:tc>
          <w:tcPr>
            <w:tcW w:w="9258" w:type="dxa"/>
            <w:gridSpan w:val="6"/>
          </w:tcPr>
          <w:p w14:paraId="494DF6A5" w14:textId="77777777" w:rsidR="00E84AAF" w:rsidRDefault="001A787B" w:rsidP="00A20F28">
            <w:pPr>
              <w:spacing w:after="0" w:line="240" w:lineRule="auto"/>
              <w:rPr>
                <w:rFonts w:ascii="Arial Narrow" w:hAnsi="Arial Narrow"/>
                <w:sz w:val="24"/>
                <w:szCs w:val="24"/>
              </w:rPr>
            </w:pPr>
            <w:r>
              <w:rPr>
                <w:rFonts w:ascii="Arial Narrow" w:hAnsi="Arial Narrow"/>
                <w:sz w:val="24"/>
                <w:szCs w:val="24"/>
              </w:rPr>
              <w:t xml:space="preserve">Was the individual a </w:t>
            </w:r>
            <w:proofErr w:type="gramStart"/>
            <w:r>
              <w:rPr>
                <w:rFonts w:ascii="Arial Narrow" w:hAnsi="Arial Narrow"/>
                <w:sz w:val="24"/>
                <w:szCs w:val="24"/>
              </w:rPr>
              <w:t>University</w:t>
            </w:r>
            <w:proofErr w:type="gramEnd"/>
            <w:r>
              <w:rPr>
                <w:rFonts w:ascii="Arial Narrow" w:hAnsi="Arial Narrow"/>
                <w:sz w:val="24"/>
                <w:szCs w:val="24"/>
              </w:rPr>
              <w:t xml:space="preserve"> employee </w:t>
            </w:r>
            <w:r w:rsidR="004D3BD2">
              <w:rPr>
                <w:rFonts w:ascii="Arial Narrow" w:hAnsi="Arial Narrow"/>
                <w:sz w:val="24"/>
                <w:szCs w:val="24"/>
              </w:rPr>
              <w:t xml:space="preserve">at </w:t>
            </w:r>
            <w:r>
              <w:rPr>
                <w:rFonts w:ascii="Arial Narrow" w:hAnsi="Arial Narrow"/>
                <w:sz w:val="24"/>
                <w:szCs w:val="24"/>
              </w:rPr>
              <w:t>any time during the last two years, and did they</w:t>
            </w:r>
            <w:r w:rsidR="00F316E2">
              <w:rPr>
                <w:rFonts w:ascii="Arial Narrow" w:hAnsi="Arial Narrow"/>
                <w:sz w:val="24"/>
                <w:szCs w:val="24"/>
              </w:rPr>
              <w:t xml:space="preserve"> provide the same or similar services while an employee?</w:t>
            </w:r>
          </w:p>
          <w:p w14:paraId="55CFFB28" w14:textId="77777777" w:rsidR="00F316E2" w:rsidRDefault="00FE41C8" w:rsidP="00A20F28">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If yes, what was the separation date? _______________________________</w:t>
            </w:r>
          </w:p>
          <w:p w14:paraId="73F0D7D1" w14:textId="77777777" w:rsidR="001D512D" w:rsidRDefault="00FE41C8" w:rsidP="00A20F28">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If yes, did the individual engage in any of the negotiations, transactions, planning, arrangements</w:t>
            </w:r>
            <w:r w:rsidR="0047245D">
              <w:rPr>
                <w:rFonts w:ascii="Arial Narrow" w:hAnsi="Arial Narrow"/>
                <w:sz w:val="24"/>
                <w:szCs w:val="24"/>
              </w:rPr>
              <w:t>, or any part of the decision-making process relevant to the contract</w:t>
            </w:r>
            <w:r w:rsidR="00BA6D62">
              <w:rPr>
                <w:rFonts w:ascii="Arial Narrow" w:hAnsi="Arial Narrow"/>
                <w:sz w:val="24"/>
                <w:szCs w:val="24"/>
              </w:rPr>
              <w:t>?</w:t>
            </w:r>
            <w:r w:rsidR="0047245D">
              <w:rPr>
                <w:rFonts w:ascii="Arial Narrow" w:hAnsi="Arial Narrow"/>
                <w:sz w:val="24"/>
                <w:szCs w:val="24"/>
              </w:rPr>
              <w:t xml:space="preserve"> </w:t>
            </w:r>
          </w:p>
          <w:p w14:paraId="314E1214" w14:textId="6DCF2964" w:rsidR="00FE41C8" w:rsidRPr="00F316E2" w:rsidRDefault="001D512D" w:rsidP="00A20F28">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W</w:t>
            </w:r>
            <w:r w:rsidR="0047245D">
              <w:rPr>
                <w:rFonts w:ascii="Arial Narrow" w:hAnsi="Arial Narrow"/>
                <w:sz w:val="24"/>
                <w:szCs w:val="24"/>
              </w:rPr>
              <w:t>as the individual in a policy making decision</w:t>
            </w:r>
            <w:r w:rsidR="00F850A6">
              <w:rPr>
                <w:rFonts w:ascii="Arial Narrow" w:hAnsi="Arial Narrow"/>
                <w:sz w:val="24"/>
                <w:szCs w:val="24"/>
              </w:rPr>
              <w:t xml:space="preserve"> role in the same general subject area </w:t>
            </w:r>
            <w:r w:rsidR="00B372D9">
              <w:rPr>
                <w:rFonts w:ascii="Arial Narrow" w:hAnsi="Arial Narrow"/>
                <w:sz w:val="24"/>
                <w:szCs w:val="24"/>
              </w:rPr>
              <w:t>within the last twelve months</w:t>
            </w:r>
            <w:r w:rsidR="00F850A6">
              <w:rPr>
                <w:rFonts w:ascii="Arial Narrow" w:hAnsi="Arial Narrow"/>
                <w:sz w:val="24"/>
                <w:szCs w:val="24"/>
              </w:rPr>
              <w:t>?</w:t>
            </w:r>
          </w:p>
        </w:tc>
        <w:tc>
          <w:tcPr>
            <w:tcW w:w="1678" w:type="dxa"/>
          </w:tcPr>
          <w:p w14:paraId="3424A6D0" w14:textId="77777777" w:rsidR="004430CF" w:rsidRDefault="00000000" w:rsidP="00A20F28">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880813175"/>
                <w14:checkbox>
                  <w14:checked w14:val="0"/>
                  <w14:checkedState w14:val="2612" w14:font="MS Gothic"/>
                  <w14:uncheckedState w14:val="2610" w14:font="MS Gothic"/>
                </w14:checkbox>
              </w:sdtPr>
              <w:sdtContent>
                <w:r w:rsidR="00F850A6">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25848264"/>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p w14:paraId="5AF8D5ED" w14:textId="77777777" w:rsidR="004430CF" w:rsidRDefault="004430CF" w:rsidP="00A20F28">
            <w:pPr>
              <w:spacing w:after="0" w:line="240" w:lineRule="auto"/>
              <w:rPr>
                <w:rFonts w:ascii="Arial Narrow" w:hAnsi="Arial Narrow"/>
                <w:sz w:val="24"/>
                <w:szCs w:val="24"/>
              </w:rPr>
            </w:pPr>
          </w:p>
          <w:p w14:paraId="39F9AECA" w14:textId="77777777" w:rsidR="004430CF" w:rsidRDefault="004430CF" w:rsidP="00A20F28">
            <w:pPr>
              <w:spacing w:after="0" w:line="240" w:lineRule="auto"/>
              <w:rPr>
                <w:rFonts w:ascii="Arial Narrow" w:hAnsi="Arial Narrow"/>
                <w:sz w:val="24"/>
                <w:szCs w:val="24"/>
              </w:rPr>
            </w:pPr>
          </w:p>
          <w:p w14:paraId="09192894" w14:textId="77777777" w:rsidR="004430CF" w:rsidRDefault="004430CF" w:rsidP="00A20F28">
            <w:pPr>
              <w:spacing w:after="0" w:line="240" w:lineRule="auto"/>
              <w:rPr>
                <w:rFonts w:ascii="Arial Narrow" w:hAnsi="Arial Narrow"/>
                <w:sz w:val="24"/>
                <w:szCs w:val="24"/>
              </w:rPr>
            </w:pPr>
          </w:p>
          <w:p w14:paraId="3A1EF739" w14:textId="7EC49E71" w:rsidR="004430CF"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248617817"/>
                <w14:checkbox>
                  <w14:checked w14:val="0"/>
                  <w14:checkedState w14:val="2612" w14:font="MS Gothic"/>
                  <w14:uncheckedState w14:val="2610" w14:font="MS Gothic"/>
                </w14:checkbox>
              </w:sdtPr>
              <w:sdtContent>
                <w:r w:rsidR="00A3550F">
                  <w:rPr>
                    <w:rStyle w:val="Emphasis"/>
                    <w:rFonts w:ascii="MS Gothic" w:eastAsia="MS Gothic" w:hAnsi="MS Gothic" w:hint="eastAsia"/>
                    <w:b w:val="0"/>
                    <w:sz w:val="24"/>
                    <w:szCs w:val="24"/>
                  </w:rPr>
                  <w:t>☐</w:t>
                </w:r>
              </w:sdtContent>
            </w:sdt>
            <w:r w:rsidR="004430CF" w:rsidRPr="0008153B">
              <w:rPr>
                <w:rFonts w:ascii="Arial Narrow" w:hAnsi="Arial Narrow"/>
                <w:sz w:val="24"/>
                <w:szCs w:val="24"/>
              </w:rPr>
              <w:t xml:space="preserve">  </w:t>
            </w:r>
            <w:r w:rsidR="004430CF">
              <w:rPr>
                <w:rFonts w:ascii="Arial Narrow" w:hAnsi="Arial Narrow"/>
                <w:b/>
                <w:bCs/>
                <w:sz w:val="24"/>
                <w:szCs w:val="24"/>
              </w:rPr>
              <w:t xml:space="preserve">Yes   </w:t>
            </w:r>
            <w:sdt>
              <w:sdtPr>
                <w:rPr>
                  <w:rStyle w:val="Emphasis"/>
                  <w:rFonts w:ascii="MS Gothic" w:eastAsia="MS Gothic" w:hAnsi="MS Gothic" w:hint="eastAsia"/>
                  <w:b w:val="0"/>
                  <w:sz w:val="24"/>
                  <w:szCs w:val="24"/>
                </w:rPr>
                <w:id w:val="1402712212"/>
                <w14:checkbox>
                  <w14:checked w14:val="0"/>
                  <w14:checkedState w14:val="2612" w14:font="MS Gothic"/>
                  <w14:uncheckedState w14:val="2610" w14:font="MS Gothic"/>
                </w14:checkbox>
              </w:sdtPr>
              <w:sdtContent>
                <w:r w:rsidR="004430CF">
                  <w:rPr>
                    <w:rStyle w:val="Emphasis"/>
                    <w:rFonts w:ascii="MS Gothic" w:eastAsia="MS Gothic" w:hAnsi="MS Gothic" w:hint="eastAsia"/>
                    <w:b w:val="0"/>
                    <w:sz w:val="24"/>
                    <w:szCs w:val="24"/>
                  </w:rPr>
                  <w:t>☐</w:t>
                </w:r>
              </w:sdtContent>
            </w:sdt>
            <w:r w:rsidR="004430CF">
              <w:rPr>
                <w:rFonts w:ascii="Arial Narrow" w:hAnsi="Arial Narrow"/>
                <w:b/>
                <w:sz w:val="24"/>
                <w:szCs w:val="24"/>
              </w:rPr>
              <w:t>No</w:t>
            </w:r>
          </w:p>
          <w:p w14:paraId="1B184A15" w14:textId="7B9897C9" w:rsidR="00E84AAF" w:rsidRPr="0008153B"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217481881"/>
                <w14:checkbox>
                  <w14:checked w14:val="0"/>
                  <w14:checkedState w14:val="2612" w14:font="MS Gothic"/>
                  <w14:uncheckedState w14:val="2610" w14:font="MS Gothic"/>
                </w14:checkbox>
              </w:sdtPr>
              <w:sdtContent>
                <w:r w:rsidR="00A3550F">
                  <w:rPr>
                    <w:rStyle w:val="Emphasis"/>
                    <w:rFonts w:ascii="MS Gothic" w:eastAsia="MS Gothic" w:hAnsi="MS Gothic" w:hint="eastAsia"/>
                    <w:b w:val="0"/>
                    <w:sz w:val="24"/>
                    <w:szCs w:val="24"/>
                  </w:rPr>
                  <w:t>☐</w:t>
                </w:r>
              </w:sdtContent>
            </w:sdt>
            <w:r w:rsidR="00A3550F" w:rsidRPr="0008153B">
              <w:rPr>
                <w:rFonts w:ascii="Arial Narrow" w:hAnsi="Arial Narrow"/>
                <w:sz w:val="24"/>
                <w:szCs w:val="24"/>
              </w:rPr>
              <w:t xml:space="preserve">  </w:t>
            </w:r>
            <w:r w:rsidR="00A3550F">
              <w:rPr>
                <w:rFonts w:ascii="Arial Narrow" w:hAnsi="Arial Narrow"/>
                <w:b/>
                <w:bCs/>
                <w:sz w:val="24"/>
                <w:szCs w:val="24"/>
              </w:rPr>
              <w:t xml:space="preserve">Yes   </w:t>
            </w:r>
            <w:sdt>
              <w:sdtPr>
                <w:rPr>
                  <w:rStyle w:val="Emphasis"/>
                  <w:rFonts w:ascii="MS Gothic" w:eastAsia="MS Gothic" w:hAnsi="MS Gothic" w:hint="eastAsia"/>
                  <w:b w:val="0"/>
                  <w:sz w:val="24"/>
                  <w:szCs w:val="24"/>
                </w:rPr>
                <w:id w:val="-1788647581"/>
                <w14:checkbox>
                  <w14:checked w14:val="0"/>
                  <w14:checkedState w14:val="2612" w14:font="MS Gothic"/>
                  <w14:uncheckedState w14:val="2610" w14:font="MS Gothic"/>
                </w14:checkbox>
              </w:sdtPr>
              <w:sdtContent>
                <w:r w:rsidR="00A3550F">
                  <w:rPr>
                    <w:rStyle w:val="Emphasis"/>
                    <w:rFonts w:ascii="MS Gothic" w:eastAsia="MS Gothic" w:hAnsi="MS Gothic" w:hint="eastAsia"/>
                    <w:b w:val="0"/>
                    <w:sz w:val="24"/>
                    <w:szCs w:val="24"/>
                  </w:rPr>
                  <w:t>☐</w:t>
                </w:r>
              </w:sdtContent>
            </w:sdt>
            <w:r w:rsidR="00A3550F">
              <w:rPr>
                <w:rFonts w:ascii="Arial Narrow" w:hAnsi="Arial Narrow"/>
                <w:b/>
                <w:sz w:val="24"/>
                <w:szCs w:val="24"/>
              </w:rPr>
              <w:t>No</w:t>
            </w:r>
          </w:p>
        </w:tc>
      </w:tr>
      <w:tr w:rsidR="00E84AAF" w:rsidRPr="005A5A04" w14:paraId="6224177F" w14:textId="77777777" w:rsidTr="00C07A03">
        <w:tc>
          <w:tcPr>
            <w:tcW w:w="9258" w:type="dxa"/>
            <w:gridSpan w:val="6"/>
          </w:tcPr>
          <w:p w14:paraId="122DB07B" w14:textId="77777777" w:rsidR="008D3BFD" w:rsidRDefault="00361014" w:rsidP="00A20F28">
            <w:pPr>
              <w:spacing w:after="0" w:line="240" w:lineRule="auto"/>
              <w:rPr>
                <w:rFonts w:ascii="Arial Narrow" w:hAnsi="Arial Narrow"/>
                <w:sz w:val="24"/>
                <w:szCs w:val="24"/>
              </w:rPr>
            </w:pPr>
            <w:r>
              <w:rPr>
                <w:rFonts w:ascii="Arial Narrow" w:hAnsi="Arial Narrow"/>
                <w:sz w:val="24"/>
                <w:szCs w:val="24"/>
              </w:rPr>
              <w:t xml:space="preserve">Is the individual a Near Relative of a current UC employee? (Near Relatives include spouses and domestic partners. </w:t>
            </w:r>
            <w:r w:rsidR="008D3BFD">
              <w:rPr>
                <w:rFonts w:ascii="Arial Narrow" w:hAnsi="Arial Narrow"/>
                <w:sz w:val="24"/>
                <w:szCs w:val="24"/>
              </w:rPr>
              <w:t>(</w:t>
            </w:r>
            <w:r>
              <w:rPr>
                <w:rFonts w:ascii="Arial Narrow" w:hAnsi="Arial Narrow"/>
                <w:sz w:val="24"/>
                <w:szCs w:val="24"/>
              </w:rPr>
              <w:t xml:space="preserve">See BUS 43, </w:t>
            </w:r>
            <w:r w:rsidR="000C0153">
              <w:rPr>
                <w:rFonts w:ascii="Arial Narrow" w:hAnsi="Arial Narrow"/>
                <w:sz w:val="24"/>
                <w:szCs w:val="24"/>
              </w:rPr>
              <w:t>Part 5, Section 3.c.</w:t>
            </w:r>
            <w:r w:rsidR="008D3BFD">
              <w:rPr>
                <w:rFonts w:ascii="Arial Narrow" w:hAnsi="Arial Narrow"/>
                <w:sz w:val="24"/>
                <w:szCs w:val="24"/>
              </w:rPr>
              <w:t>)</w:t>
            </w:r>
          </w:p>
          <w:p w14:paraId="356C2498" w14:textId="3F73DCF6" w:rsidR="00E84AAF" w:rsidRPr="008D3BFD" w:rsidRDefault="008D3BFD" w:rsidP="00A20F28">
            <w:pPr>
              <w:tabs>
                <w:tab w:val="left" w:pos="67"/>
                <w:tab w:val="left" w:pos="450"/>
              </w:tabs>
              <w:spacing w:after="0" w:line="240" w:lineRule="auto"/>
              <w:rPr>
                <w:rFonts w:ascii="Arial Narrow" w:hAnsi="Arial Narrow"/>
                <w:sz w:val="24"/>
                <w:szCs w:val="24"/>
              </w:rPr>
            </w:pPr>
            <w:r>
              <w:rPr>
                <w:rFonts w:ascii="Arial Narrow" w:hAnsi="Arial Narrow"/>
                <w:sz w:val="24"/>
                <w:szCs w:val="24"/>
              </w:rPr>
              <w:t xml:space="preserve">  </w:t>
            </w:r>
            <w:r w:rsidRPr="008D3BFD">
              <w:rPr>
                <w:rFonts w:ascii="Arial Narrow" w:hAnsi="Arial Narrow"/>
                <w:sz w:val="24"/>
                <w:szCs w:val="24"/>
              </w:rPr>
              <w:t>a.</w:t>
            </w:r>
            <w:r>
              <w:rPr>
                <w:rFonts w:ascii="Arial Narrow" w:hAnsi="Arial Narrow"/>
                <w:sz w:val="24"/>
                <w:szCs w:val="24"/>
              </w:rPr>
              <w:t xml:space="preserve"> </w:t>
            </w:r>
            <w:r w:rsidR="00E84AAF" w:rsidRPr="008D3BFD">
              <w:rPr>
                <w:rFonts w:ascii="Arial Narrow" w:hAnsi="Arial Narrow"/>
                <w:sz w:val="24"/>
                <w:szCs w:val="24"/>
              </w:rPr>
              <w:t xml:space="preserve"> </w:t>
            </w:r>
            <w:r>
              <w:rPr>
                <w:rFonts w:ascii="Arial Narrow" w:hAnsi="Arial Narrow"/>
                <w:sz w:val="24"/>
                <w:szCs w:val="24"/>
              </w:rPr>
              <w:t xml:space="preserve">  If yes, </w:t>
            </w:r>
            <w:r w:rsidR="002D6BBB">
              <w:rPr>
                <w:rFonts w:ascii="Arial Narrow" w:hAnsi="Arial Narrow"/>
                <w:sz w:val="24"/>
                <w:szCs w:val="24"/>
              </w:rPr>
              <w:t>does the UC employee have any role in the decision-making process related to the contract?</w:t>
            </w:r>
            <w:r w:rsidR="00E84AAF" w:rsidRPr="008D3BFD">
              <w:rPr>
                <w:rFonts w:ascii="Arial Narrow" w:hAnsi="Arial Narrow"/>
                <w:sz w:val="24"/>
                <w:szCs w:val="24"/>
              </w:rPr>
              <w:t xml:space="preserve"> </w:t>
            </w:r>
            <w:r w:rsidR="00FD0361" w:rsidRPr="00A3550F">
              <w:rPr>
                <w:rStyle w:val="Emphasis"/>
                <w:rFonts w:ascii="Arial Narrow" w:eastAsia="MS Gothic" w:hAnsi="Arial Narrow"/>
                <w:b w:val="0"/>
                <w:bCs/>
                <w:sz w:val="24"/>
                <w:szCs w:val="24"/>
              </w:rPr>
              <w:t>This includes finding, suggesting, or recommending the contractor to someone els</w:t>
            </w:r>
            <w:r w:rsidR="002D66A8">
              <w:rPr>
                <w:rStyle w:val="Emphasis"/>
                <w:rFonts w:ascii="Arial Narrow" w:eastAsia="MS Gothic" w:hAnsi="Arial Narrow"/>
                <w:b w:val="0"/>
                <w:bCs/>
                <w:sz w:val="24"/>
                <w:szCs w:val="24"/>
              </w:rPr>
              <w:t>e.</w:t>
            </w:r>
          </w:p>
        </w:tc>
        <w:tc>
          <w:tcPr>
            <w:tcW w:w="1678" w:type="dxa"/>
          </w:tcPr>
          <w:p w14:paraId="78F77B72" w14:textId="77777777" w:rsidR="002D6BBB" w:rsidRDefault="00000000" w:rsidP="00A20F28">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960609072"/>
                <w14:checkbox>
                  <w14:checked w14:val="0"/>
                  <w14:checkedState w14:val="2612" w14:font="MS Gothic"/>
                  <w14:uncheckedState w14:val="2610" w14:font="MS Gothic"/>
                </w14:checkbox>
              </w:sdtPr>
              <w:sdtContent>
                <w:r w:rsidR="004E7A6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50345178"/>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p w14:paraId="6079FCB7" w14:textId="77777777" w:rsidR="002D6BBB" w:rsidRDefault="002D6BBB" w:rsidP="00A20F28">
            <w:pPr>
              <w:spacing w:after="0" w:line="240" w:lineRule="auto"/>
              <w:rPr>
                <w:rFonts w:ascii="Arial Narrow" w:hAnsi="Arial Narrow"/>
                <w:sz w:val="24"/>
                <w:szCs w:val="24"/>
              </w:rPr>
            </w:pPr>
          </w:p>
          <w:p w14:paraId="10C49F68" w14:textId="11DE0051" w:rsidR="00E84AAF" w:rsidRPr="0008153B"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887094094"/>
                <w14:checkbox>
                  <w14:checked w14:val="0"/>
                  <w14:checkedState w14:val="2612" w14:font="MS Gothic"/>
                  <w14:uncheckedState w14:val="2610" w14:font="MS Gothic"/>
                </w14:checkbox>
              </w:sdtPr>
              <w:sdtContent>
                <w:r w:rsidR="00207725">
                  <w:rPr>
                    <w:rStyle w:val="Emphasis"/>
                    <w:rFonts w:ascii="MS Gothic" w:eastAsia="MS Gothic" w:hAnsi="MS Gothic" w:hint="eastAsia"/>
                    <w:b w:val="0"/>
                    <w:sz w:val="24"/>
                    <w:szCs w:val="24"/>
                  </w:rPr>
                  <w:t>☐</w:t>
                </w:r>
              </w:sdtContent>
            </w:sdt>
            <w:r w:rsidR="00207725" w:rsidRPr="0008153B">
              <w:rPr>
                <w:rFonts w:ascii="Arial Narrow" w:hAnsi="Arial Narrow"/>
                <w:sz w:val="24"/>
                <w:szCs w:val="24"/>
              </w:rPr>
              <w:t xml:space="preserve">  </w:t>
            </w:r>
            <w:r w:rsidR="00207725">
              <w:rPr>
                <w:rFonts w:ascii="Arial Narrow" w:hAnsi="Arial Narrow"/>
                <w:b/>
                <w:bCs/>
                <w:sz w:val="24"/>
                <w:szCs w:val="24"/>
              </w:rPr>
              <w:t xml:space="preserve">Yes   </w:t>
            </w:r>
            <w:sdt>
              <w:sdtPr>
                <w:rPr>
                  <w:rStyle w:val="Emphasis"/>
                  <w:rFonts w:ascii="MS Gothic" w:eastAsia="MS Gothic" w:hAnsi="MS Gothic" w:hint="eastAsia"/>
                  <w:b w:val="0"/>
                  <w:sz w:val="24"/>
                  <w:szCs w:val="24"/>
                </w:rPr>
                <w:id w:val="1698509274"/>
                <w14:checkbox>
                  <w14:checked w14:val="0"/>
                  <w14:checkedState w14:val="2612" w14:font="MS Gothic"/>
                  <w14:uncheckedState w14:val="2610" w14:font="MS Gothic"/>
                </w14:checkbox>
              </w:sdtPr>
              <w:sdtContent>
                <w:r w:rsidR="00207725">
                  <w:rPr>
                    <w:rStyle w:val="Emphasis"/>
                    <w:rFonts w:ascii="MS Gothic" w:eastAsia="MS Gothic" w:hAnsi="MS Gothic" w:hint="eastAsia"/>
                    <w:b w:val="0"/>
                    <w:sz w:val="24"/>
                    <w:szCs w:val="24"/>
                  </w:rPr>
                  <w:t>☐</w:t>
                </w:r>
              </w:sdtContent>
            </w:sdt>
            <w:r w:rsidR="00207725">
              <w:rPr>
                <w:rFonts w:ascii="Arial Narrow" w:hAnsi="Arial Narrow"/>
                <w:b/>
                <w:sz w:val="24"/>
                <w:szCs w:val="24"/>
              </w:rPr>
              <w:t>No</w:t>
            </w:r>
            <w:r w:rsidR="00E84AAF" w:rsidRPr="0008153B">
              <w:rPr>
                <w:rFonts w:ascii="Arial Narrow" w:hAnsi="Arial Narrow"/>
                <w:sz w:val="24"/>
                <w:szCs w:val="24"/>
              </w:rPr>
              <w:t xml:space="preserve"> </w:t>
            </w:r>
          </w:p>
        </w:tc>
      </w:tr>
      <w:tr w:rsidR="00E85C99" w:rsidRPr="005A5A04" w14:paraId="0B92074F" w14:textId="77777777" w:rsidTr="00C07A03">
        <w:trPr>
          <w:trHeight w:val="625"/>
        </w:trPr>
        <w:tc>
          <w:tcPr>
            <w:tcW w:w="9258" w:type="dxa"/>
            <w:gridSpan w:val="6"/>
          </w:tcPr>
          <w:p w14:paraId="1DA63E40" w14:textId="77777777" w:rsidR="00E85C99" w:rsidRDefault="00E85C99" w:rsidP="00A20F28">
            <w:pPr>
              <w:spacing w:after="0" w:line="240" w:lineRule="auto"/>
              <w:rPr>
                <w:rFonts w:ascii="Arial Narrow" w:hAnsi="Arial Narrow"/>
                <w:sz w:val="24"/>
                <w:szCs w:val="24"/>
              </w:rPr>
            </w:pPr>
            <w:r>
              <w:rPr>
                <w:rFonts w:ascii="Arial Narrow" w:hAnsi="Arial Narrow"/>
                <w:sz w:val="24"/>
                <w:szCs w:val="24"/>
              </w:rPr>
              <w:t xml:space="preserve">Is there a conflict of interest? (please refer to </w:t>
            </w:r>
            <w:hyperlink r:id="rId12" w:history="1">
              <w:r w:rsidRPr="00E85C99">
                <w:rPr>
                  <w:rStyle w:val="Hyperlink"/>
                  <w:rFonts w:ascii="Arial Narrow" w:hAnsi="Arial Narrow"/>
                  <w:sz w:val="24"/>
                  <w:szCs w:val="24"/>
                </w:rPr>
                <w:t>UCR Policy 750-63</w:t>
              </w:r>
            </w:hyperlink>
            <w:r>
              <w:rPr>
                <w:rFonts w:ascii="Arial Narrow" w:hAnsi="Arial Narrow"/>
                <w:sz w:val="24"/>
                <w:szCs w:val="24"/>
              </w:rPr>
              <w:t xml:space="preserve"> and </w:t>
            </w:r>
            <w:hyperlink r:id="rId13" w:history="1">
              <w:r w:rsidRPr="00E85C99">
                <w:rPr>
                  <w:rStyle w:val="Hyperlink"/>
                  <w:rFonts w:ascii="Arial Narrow" w:hAnsi="Arial Narrow"/>
                  <w:sz w:val="24"/>
                  <w:szCs w:val="24"/>
                </w:rPr>
                <w:t>UC Guidance</w:t>
              </w:r>
            </w:hyperlink>
            <w:r>
              <w:rPr>
                <w:rFonts w:ascii="Arial Narrow" w:hAnsi="Arial Narrow"/>
                <w:sz w:val="24"/>
                <w:szCs w:val="24"/>
              </w:rPr>
              <w:t xml:space="preserve">, and if necessary complete the </w:t>
            </w:r>
            <w:hyperlink r:id="rId14" w:history="1">
              <w:r w:rsidRPr="00E85C99">
                <w:rPr>
                  <w:rStyle w:val="Hyperlink"/>
                  <w:rFonts w:ascii="Arial Narrow" w:hAnsi="Arial Narrow"/>
                  <w:sz w:val="24"/>
                  <w:szCs w:val="24"/>
                </w:rPr>
                <w:t>UCR Conflict of Interest Form</w:t>
              </w:r>
            </w:hyperlink>
            <w:r>
              <w:rPr>
                <w:rFonts w:ascii="Arial Narrow" w:hAnsi="Arial Narrow"/>
                <w:sz w:val="24"/>
                <w:szCs w:val="24"/>
              </w:rPr>
              <w:t>)</w:t>
            </w:r>
          </w:p>
        </w:tc>
        <w:tc>
          <w:tcPr>
            <w:tcW w:w="1678" w:type="dxa"/>
          </w:tcPr>
          <w:p w14:paraId="0DAEF24C" w14:textId="36E15B29" w:rsidR="00E85C99" w:rsidRDefault="00000000" w:rsidP="00A20F28">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680652123"/>
                <w14:checkbox>
                  <w14:checked w14:val="0"/>
                  <w14:checkedState w14:val="2612" w14:font="MS Gothic"/>
                  <w14:uncheckedState w14:val="2610" w14:font="MS Gothic"/>
                </w14:checkbox>
              </w:sdtPr>
              <w:sdtContent>
                <w:r w:rsidR="004A3804">
                  <w:rPr>
                    <w:rStyle w:val="Emphasis"/>
                    <w:rFonts w:ascii="MS Gothic" w:eastAsia="MS Gothic" w:hAnsi="MS Gothic" w:hint="eastAsia"/>
                    <w:b w:val="0"/>
                    <w:sz w:val="24"/>
                    <w:szCs w:val="24"/>
                  </w:rPr>
                  <w:t>☐</w:t>
                </w:r>
              </w:sdtContent>
            </w:sdt>
            <w:r w:rsidR="00E85C99" w:rsidRPr="0008153B">
              <w:rPr>
                <w:rFonts w:ascii="Arial Narrow" w:hAnsi="Arial Narrow"/>
                <w:sz w:val="24"/>
                <w:szCs w:val="24"/>
              </w:rPr>
              <w:t xml:space="preserve"> </w:t>
            </w:r>
            <w:r w:rsidR="00E85C99" w:rsidRPr="0008153B">
              <w:rPr>
                <w:rFonts w:ascii="Arial Narrow" w:hAnsi="Arial Narrow"/>
                <w:b/>
                <w:sz w:val="24"/>
                <w:szCs w:val="24"/>
              </w:rPr>
              <w:t>Yes</w:t>
            </w:r>
            <w:r w:rsidR="00E85C99" w:rsidRPr="0008153B">
              <w:rPr>
                <w:rFonts w:ascii="Arial Narrow" w:hAnsi="Arial Narrow"/>
                <w:sz w:val="24"/>
                <w:szCs w:val="24"/>
              </w:rPr>
              <w:t xml:space="preserve">  </w:t>
            </w:r>
            <w:r w:rsidR="00E85C99"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221249326"/>
                <w14:checkbox>
                  <w14:checked w14:val="0"/>
                  <w14:checkedState w14:val="2612" w14:font="MS Gothic"/>
                  <w14:uncheckedState w14:val="2610" w14:font="MS Gothic"/>
                </w14:checkbox>
              </w:sdtPr>
              <w:sdtContent>
                <w:r w:rsidR="00E85C99" w:rsidRPr="0008153B">
                  <w:rPr>
                    <w:rStyle w:val="Emphasis"/>
                    <w:rFonts w:ascii="MS Gothic" w:eastAsia="MS Gothic" w:hAnsi="MS Gothic" w:hint="eastAsia"/>
                    <w:b w:val="0"/>
                    <w:sz w:val="24"/>
                    <w:szCs w:val="24"/>
                  </w:rPr>
                  <w:t>☐</w:t>
                </w:r>
              </w:sdtContent>
            </w:sdt>
            <w:r w:rsidR="00E85C99" w:rsidRPr="0008153B">
              <w:rPr>
                <w:rFonts w:ascii="Arial Narrow" w:hAnsi="Arial Narrow"/>
                <w:sz w:val="24"/>
                <w:szCs w:val="24"/>
              </w:rPr>
              <w:t xml:space="preserve"> </w:t>
            </w:r>
            <w:r w:rsidR="00E85C99" w:rsidRPr="0008153B">
              <w:rPr>
                <w:rFonts w:ascii="Arial Narrow" w:hAnsi="Arial Narrow"/>
                <w:b/>
                <w:sz w:val="24"/>
                <w:szCs w:val="24"/>
              </w:rPr>
              <w:t>No</w:t>
            </w:r>
          </w:p>
        </w:tc>
      </w:tr>
      <w:tr w:rsidR="004A3804" w:rsidRPr="005A5A04" w14:paraId="3A5FE43B" w14:textId="77777777" w:rsidTr="00C07A03">
        <w:trPr>
          <w:trHeight w:val="706"/>
        </w:trPr>
        <w:tc>
          <w:tcPr>
            <w:tcW w:w="9258" w:type="dxa"/>
            <w:gridSpan w:val="6"/>
          </w:tcPr>
          <w:p w14:paraId="3C163566" w14:textId="77777777" w:rsidR="004A3804" w:rsidRDefault="004A3804" w:rsidP="00A20F28">
            <w:pPr>
              <w:spacing w:after="0" w:line="240" w:lineRule="auto"/>
              <w:rPr>
                <w:rFonts w:ascii="Arial Narrow" w:hAnsi="Arial Narrow"/>
                <w:sz w:val="24"/>
                <w:szCs w:val="24"/>
              </w:rPr>
            </w:pPr>
            <w:r>
              <w:rPr>
                <w:rFonts w:ascii="Arial Narrow" w:hAnsi="Arial Narrow"/>
                <w:sz w:val="24"/>
                <w:szCs w:val="24"/>
              </w:rPr>
              <w:t xml:space="preserve">Does the proposed </w:t>
            </w:r>
            <w:r w:rsidR="008361EB">
              <w:rPr>
                <w:rFonts w:ascii="Arial Narrow" w:hAnsi="Arial Narrow"/>
                <w:sz w:val="24"/>
                <w:szCs w:val="24"/>
              </w:rPr>
              <w:t>individual</w:t>
            </w:r>
            <w:r>
              <w:rPr>
                <w:rFonts w:ascii="Arial Narrow" w:hAnsi="Arial Narrow"/>
                <w:sz w:val="24"/>
                <w:szCs w:val="24"/>
              </w:rPr>
              <w:t xml:space="preserve"> have Commercial Liability Insurance that meets UC’s minimum requirements for the type of work they will be doing?</w:t>
            </w:r>
          </w:p>
          <w:p w14:paraId="1D05A01A" w14:textId="079429EC" w:rsidR="00246F2A" w:rsidRDefault="00246F2A" w:rsidP="00A20F28">
            <w:pPr>
              <w:spacing w:after="0" w:line="240" w:lineRule="auto"/>
              <w:rPr>
                <w:rFonts w:ascii="Arial Narrow" w:hAnsi="Arial Narrow"/>
                <w:sz w:val="24"/>
                <w:szCs w:val="24"/>
              </w:rPr>
            </w:pPr>
            <w:r>
              <w:rPr>
                <w:rFonts w:ascii="Arial Narrow" w:hAnsi="Arial Narrow"/>
                <w:sz w:val="24"/>
                <w:szCs w:val="24"/>
              </w:rPr>
              <w:t xml:space="preserve">If no, are they willing to buy UC liability </w:t>
            </w:r>
            <w:r w:rsidR="00CC0FC1">
              <w:rPr>
                <w:rFonts w:ascii="Arial Narrow" w:hAnsi="Arial Narrow"/>
                <w:sz w:val="24"/>
                <w:szCs w:val="24"/>
              </w:rPr>
              <w:t>insurance from CampusConnexions or another source?</w:t>
            </w:r>
          </w:p>
        </w:tc>
        <w:tc>
          <w:tcPr>
            <w:tcW w:w="1678" w:type="dxa"/>
          </w:tcPr>
          <w:p w14:paraId="34214684" w14:textId="4AC43714" w:rsidR="004A3804"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536488631"/>
                <w14:checkbox>
                  <w14:checked w14:val="0"/>
                  <w14:checkedState w14:val="2612" w14:font="MS Gothic"/>
                  <w14:uncheckedState w14:val="2610" w14:font="MS Gothic"/>
                </w14:checkbox>
              </w:sdtPr>
              <w:sdtContent>
                <w:r w:rsidR="00F32C3A">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80913517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p>
          <w:p w14:paraId="07DC035C" w14:textId="77777777" w:rsidR="002D66A8" w:rsidRDefault="002D66A8" w:rsidP="00A20F28">
            <w:pPr>
              <w:spacing w:after="0" w:line="240" w:lineRule="auto"/>
              <w:rPr>
                <w:b/>
              </w:rPr>
            </w:pPr>
          </w:p>
          <w:p w14:paraId="0B830F76" w14:textId="6245D1E7" w:rsidR="002D66A8" w:rsidRDefault="00000000" w:rsidP="00F32C3A">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520385946"/>
                <w14:checkbox>
                  <w14:checked w14:val="0"/>
                  <w14:checkedState w14:val="2612" w14:font="MS Gothic"/>
                  <w14:uncheckedState w14:val="2610" w14:font="MS Gothic"/>
                </w14:checkbox>
              </w:sdtPr>
              <w:sdtContent>
                <w:r w:rsidR="00F32C3A">
                  <w:rPr>
                    <w:rStyle w:val="Emphasis"/>
                    <w:rFonts w:ascii="MS Gothic" w:eastAsia="MS Gothic" w:hAnsi="MS Gothic" w:hint="eastAsia"/>
                    <w:b w:val="0"/>
                    <w:sz w:val="24"/>
                    <w:szCs w:val="24"/>
                  </w:rPr>
                  <w:t>☐</w:t>
                </w:r>
              </w:sdtContent>
            </w:sdt>
            <w:r w:rsidR="00F32C3A" w:rsidRPr="0008153B">
              <w:rPr>
                <w:rFonts w:ascii="Arial Narrow" w:hAnsi="Arial Narrow"/>
                <w:sz w:val="24"/>
                <w:szCs w:val="24"/>
              </w:rPr>
              <w:t xml:space="preserve"> </w:t>
            </w:r>
            <w:r w:rsidR="00F32C3A" w:rsidRPr="0008153B">
              <w:rPr>
                <w:rFonts w:ascii="Arial Narrow" w:hAnsi="Arial Narrow"/>
                <w:b/>
                <w:sz w:val="24"/>
                <w:szCs w:val="24"/>
              </w:rPr>
              <w:t>Yes</w:t>
            </w:r>
            <w:r w:rsidR="00F32C3A" w:rsidRPr="0008153B">
              <w:rPr>
                <w:rFonts w:ascii="Arial Narrow" w:hAnsi="Arial Narrow"/>
                <w:sz w:val="24"/>
                <w:szCs w:val="24"/>
              </w:rPr>
              <w:t xml:space="preserve">  </w:t>
            </w:r>
            <w:r w:rsidR="00F32C3A"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086488837"/>
                <w14:checkbox>
                  <w14:checked w14:val="0"/>
                  <w14:checkedState w14:val="2612" w14:font="MS Gothic"/>
                  <w14:uncheckedState w14:val="2610" w14:font="MS Gothic"/>
                </w14:checkbox>
              </w:sdtPr>
              <w:sdtContent>
                <w:r w:rsidR="00F32C3A" w:rsidRPr="0008153B">
                  <w:rPr>
                    <w:rStyle w:val="Emphasis"/>
                    <w:rFonts w:ascii="MS Gothic" w:eastAsia="MS Gothic" w:hAnsi="MS Gothic" w:hint="eastAsia"/>
                    <w:b w:val="0"/>
                    <w:sz w:val="24"/>
                    <w:szCs w:val="24"/>
                  </w:rPr>
                  <w:t>☐</w:t>
                </w:r>
              </w:sdtContent>
            </w:sdt>
            <w:r w:rsidR="00F32C3A" w:rsidRPr="0008153B">
              <w:rPr>
                <w:rFonts w:ascii="Arial Narrow" w:hAnsi="Arial Narrow"/>
                <w:sz w:val="24"/>
                <w:szCs w:val="24"/>
              </w:rPr>
              <w:t xml:space="preserve"> </w:t>
            </w:r>
            <w:r w:rsidR="00F32C3A" w:rsidRPr="0008153B">
              <w:rPr>
                <w:rFonts w:ascii="Arial Narrow" w:hAnsi="Arial Narrow"/>
                <w:b/>
                <w:sz w:val="24"/>
                <w:szCs w:val="24"/>
              </w:rPr>
              <w:t>No</w:t>
            </w:r>
          </w:p>
          <w:p w14:paraId="7BDBCD4C" w14:textId="7C2A6693" w:rsidR="00F32C3A" w:rsidRPr="00F32C3A" w:rsidRDefault="00F32C3A" w:rsidP="00F32C3A">
            <w:pPr>
              <w:spacing w:after="0" w:line="240" w:lineRule="auto"/>
              <w:rPr>
                <w:rStyle w:val="Emphasis"/>
                <w:rFonts w:ascii="Arial Narrow" w:hAnsi="Arial Narrow"/>
                <w:iCs w:val="0"/>
                <w:sz w:val="24"/>
                <w:szCs w:val="24"/>
              </w:rPr>
            </w:pPr>
          </w:p>
        </w:tc>
      </w:tr>
    </w:tbl>
    <w:p w14:paraId="04E7CED5" w14:textId="77777777" w:rsidR="00C07A03" w:rsidRDefault="00C07A03"/>
    <w:tbl>
      <w:tblPr>
        <w:tblStyle w:val="TableGrid"/>
        <w:tblpPr w:leftFromText="180" w:rightFromText="180" w:vertAnchor="text" w:horzAnchor="margin" w:tblpY="-255"/>
        <w:tblW w:w="10936" w:type="dxa"/>
        <w:tblLook w:val="04A0" w:firstRow="1" w:lastRow="0" w:firstColumn="1" w:lastColumn="0" w:noHBand="0" w:noVBand="1"/>
      </w:tblPr>
      <w:tblGrid>
        <w:gridCol w:w="2651"/>
        <w:gridCol w:w="134"/>
        <w:gridCol w:w="1843"/>
        <w:gridCol w:w="840"/>
        <w:gridCol w:w="1456"/>
        <w:gridCol w:w="366"/>
        <w:gridCol w:w="804"/>
        <w:gridCol w:w="1164"/>
        <w:gridCol w:w="1678"/>
      </w:tblGrid>
      <w:tr w:rsidR="00997F69" w:rsidRPr="005A5A04" w14:paraId="2C751086" w14:textId="77777777" w:rsidTr="00EF6B23">
        <w:trPr>
          <w:trHeight w:val="485"/>
        </w:trPr>
        <w:tc>
          <w:tcPr>
            <w:tcW w:w="5468" w:type="dxa"/>
            <w:gridSpan w:val="4"/>
            <w:shd w:val="clear" w:color="auto" w:fill="auto"/>
            <w:vAlign w:val="center"/>
          </w:tcPr>
          <w:p w14:paraId="48B376B0" w14:textId="66A9CD30" w:rsidR="00997F69" w:rsidRDefault="00997F69" w:rsidP="00A20F28">
            <w:pPr>
              <w:spacing w:after="0" w:line="240" w:lineRule="auto"/>
              <w:rPr>
                <w:rFonts w:ascii="Arial Narrow" w:hAnsi="Arial Narrow"/>
                <w:b/>
                <w:sz w:val="24"/>
                <w:szCs w:val="24"/>
              </w:rPr>
            </w:pPr>
            <w:r>
              <w:rPr>
                <w:rFonts w:ascii="Arial Narrow" w:hAnsi="Arial Narrow"/>
                <w:sz w:val="24"/>
                <w:szCs w:val="24"/>
              </w:rPr>
              <w:lastRenderedPageBreak/>
              <w:t>Provide where the work will be performed:</w:t>
            </w:r>
          </w:p>
        </w:tc>
        <w:tc>
          <w:tcPr>
            <w:tcW w:w="5468" w:type="dxa"/>
            <w:gridSpan w:val="5"/>
            <w:shd w:val="clear" w:color="auto" w:fill="auto"/>
            <w:vAlign w:val="center"/>
          </w:tcPr>
          <w:p w14:paraId="0D63104D" w14:textId="664D2F7C" w:rsidR="00997F69" w:rsidRDefault="00000000" w:rsidP="00A20F28">
            <w:pPr>
              <w:spacing w:after="0" w:line="240" w:lineRule="auto"/>
              <w:rPr>
                <w:rFonts w:ascii="Arial Narrow" w:hAnsi="Arial Narrow"/>
                <w:b/>
                <w:sz w:val="24"/>
                <w:szCs w:val="24"/>
              </w:rPr>
            </w:pPr>
            <w:sdt>
              <w:sdtPr>
                <w:rPr>
                  <w:rStyle w:val="Emphasis"/>
                  <w:rFonts w:ascii="Arial Narrow" w:hAnsi="Arial Narrow"/>
                  <w:color w:val="1F3864" w:themeColor="accent5" w:themeShade="80"/>
                  <w:sz w:val="24"/>
                  <w:szCs w:val="24"/>
                </w:rPr>
                <w:id w:val="905415103"/>
                <w:placeholder>
                  <w:docPart w:val="35ACF03FAE87DA42B6C09D02CE72E96C"/>
                </w:placeholder>
                <w:showingPlcHdr/>
              </w:sdtPr>
              <w:sdtContent>
                <w:r w:rsidR="00997F69" w:rsidRPr="0008153B">
                  <w:rPr>
                    <w:rStyle w:val="PlaceholderText"/>
                    <w:rFonts w:ascii="Arial Narrow" w:eastAsiaTheme="minorHAnsi" w:hAnsi="Arial Narrow"/>
                    <w:sz w:val="24"/>
                    <w:szCs w:val="24"/>
                    <w:highlight w:val="yellow"/>
                  </w:rPr>
                  <w:t>Click here to enter text.</w:t>
                </w:r>
              </w:sdtContent>
            </w:sdt>
          </w:p>
        </w:tc>
      </w:tr>
      <w:tr w:rsidR="004A3804" w:rsidRPr="005A5A04" w14:paraId="48DD8504" w14:textId="77777777" w:rsidTr="00C07A03">
        <w:trPr>
          <w:trHeight w:val="485"/>
        </w:trPr>
        <w:tc>
          <w:tcPr>
            <w:tcW w:w="10936" w:type="dxa"/>
            <w:gridSpan w:val="9"/>
            <w:shd w:val="clear" w:color="auto" w:fill="auto"/>
            <w:vAlign w:val="center"/>
          </w:tcPr>
          <w:p w14:paraId="34DCDF49" w14:textId="77777777" w:rsidR="004A3804" w:rsidRDefault="004A3804" w:rsidP="00A20F28">
            <w:pPr>
              <w:spacing w:after="0" w:line="240" w:lineRule="auto"/>
              <w:rPr>
                <w:ins w:id="0" w:author="Jorge Sanchez" w:date="2024-11-06T08:26:00Z" w16du:dateUtc="2024-11-06T16:26:00Z"/>
                <w:rFonts w:ascii="Arial Narrow" w:hAnsi="Arial Narrow"/>
                <w:sz w:val="24"/>
                <w:szCs w:val="24"/>
              </w:rPr>
            </w:pPr>
            <w:r>
              <w:rPr>
                <w:rFonts w:ascii="Arial Narrow" w:hAnsi="Arial Narrow"/>
                <w:b/>
                <w:sz w:val="24"/>
                <w:szCs w:val="24"/>
              </w:rPr>
              <w:t>Proposed Contract Work Information:</w:t>
            </w:r>
            <w:r>
              <w:rPr>
                <w:rFonts w:ascii="Arial Narrow" w:hAnsi="Arial Narrow"/>
                <w:sz w:val="24"/>
                <w:szCs w:val="24"/>
              </w:rPr>
              <w:t xml:space="preserve">  Describe in full detail the services requested.  Include deliverables, milestones, benchmarks and special terms:</w:t>
            </w:r>
          </w:p>
          <w:p w14:paraId="1339B487" w14:textId="77777777" w:rsidR="00BE2303" w:rsidDel="00BE2303" w:rsidRDefault="00BE2303" w:rsidP="00A20F28">
            <w:pPr>
              <w:spacing w:after="0" w:line="240" w:lineRule="auto"/>
              <w:rPr>
                <w:del w:id="1" w:author="Jorge Sanchez" w:date="2024-11-06T08:26:00Z" w16du:dateUtc="2024-11-06T16:26:00Z"/>
                <w:rFonts w:ascii="Arial Narrow" w:hAnsi="Arial Narrow"/>
                <w:sz w:val="24"/>
                <w:szCs w:val="24"/>
              </w:rPr>
            </w:pPr>
          </w:p>
          <w:p w14:paraId="186ECF9C" w14:textId="77777777" w:rsidR="004A3804" w:rsidDel="00BE2303" w:rsidRDefault="004A3804" w:rsidP="00A20F28">
            <w:pPr>
              <w:spacing w:after="0" w:line="240" w:lineRule="auto"/>
              <w:rPr>
                <w:del w:id="2" w:author="Jorge Sanchez" w:date="2024-11-06T08:26:00Z" w16du:dateUtc="2024-11-06T16:26:00Z"/>
                <w:rFonts w:ascii="Arial Narrow" w:hAnsi="Arial Narrow"/>
                <w:sz w:val="24"/>
                <w:szCs w:val="24"/>
              </w:rPr>
            </w:pPr>
          </w:p>
          <w:p w14:paraId="6E1F5036" w14:textId="77777777" w:rsidR="004A3804" w:rsidDel="00BE2303" w:rsidRDefault="004A3804" w:rsidP="00A20F28">
            <w:pPr>
              <w:spacing w:after="0" w:line="240" w:lineRule="auto"/>
              <w:rPr>
                <w:del w:id="3" w:author="Jorge Sanchez" w:date="2024-11-06T08:26:00Z" w16du:dateUtc="2024-11-06T16:26:00Z"/>
                <w:rFonts w:ascii="Arial Narrow" w:hAnsi="Arial Narrow"/>
                <w:sz w:val="24"/>
                <w:szCs w:val="24"/>
              </w:rPr>
            </w:pPr>
          </w:p>
          <w:p w14:paraId="42551ED4" w14:textId="77777777" w:rsidR="004A3804" w:rsidDel="00BE2303" w:rsidRDefault="004A3804" w:rsidP="00A20F28">
            <w:pPr>
              <w:spacing w:after="0" w:line="240" w:lineRule="auto"/>
              <w:rPr>
                <w:del w:id="4" w:author="Jorge Sanchez" w:date="2024-11-06T08:26:00Z" w16du:dateUtc="2024-11-06T16:26:00Z"/>
                <w:rFonts w:ascii="Arial Narrow" w:hAnsi="Arial Narrow"/>
                <w:sz w:val="24"/>
                <w:szCs w:val="24"/>
              </w:rPr>
            </w:pPr>
          </w:p>
          <w:p w14:paraId="568C848E" w14:textId="77777777" w:rsidR="004A3804" w:rsidDel="00BE2303" w:rsidRDefault="004A3804" w:rsidP="00A20F28">
            <w:pPr>
              <w:spacing w:after="0" w:line="240" w:lineRule="auto"/>
              <w:rPr>
                <w:del w:id="5" w:author="Jorge Sanchez" w:date="2024-11-06T08:26:00Z" w16du:dateUtc="2024-11-06T16:26:00Z"/>
                <w:rFonts w:ascii="Arial Narrow" w:hAnsi="Arial Narrow"/>
                <w:sz w:val="24"/>
                <w:szCs w:val="24"/>
              </w:rPr>
            </w:pPr>
          </w:p>
          <w:p w14:paraId="67C617BF" w14:textId="77777777" w:rsidR="004A3804" w:rsidDel="00BE2303" w:rsidRDefault="004A3804" w:rsidP="00A20F28">
            <w:pPr>
              <w:spacing w:after="0" w:line="240" w:lineRule="auto"/>
              <w:rPr>
                <w:del w:id="6" w:author="Jorge Sanchez" w:date="2024-11-06T08:26:00Z" w16du:dateUtc="2024-11-06T16:26:00Z"/>
                <w:rFonts w:ascii="Arial Narrow" w:hAnsi="Arial Narrow"/>
                <w:sz w:val="24"/>
                <w:szCs w:val="24"/>
              </w:rPr>
            </w:pPr>
          </w:p>
          <w:p w14:paraId="3589E443" w14:textId="77777777" w:rsidR="004A3804" w:rsidDel="00BE2303" w:rsidRDefault="004A3804" w:rsidP="00A20F28">
            <w:pPr>
              <w:spacing w:after="0" w:line="240" w:lineRule="auto"/>
              <w:rPr>
                <w:del w:id="7" w:author="Jorge Sanchez" w:date="2024-11-06T08:26:00Z" w16du:dateUtc="2024-11-06T16:26:00Z"/>
                <w:rFonts w:ascii="Arial Narrow" w:hAnsi="Arial Narrow"/>
                <w:sz w:val="24"/>
                <w:szCs w:val="24"/>
              </w:rPr>
            </w:pPr>
          </w:p>
          <w:p w14:paraId="267AB692" w14:textId="17263065" w:rsidR="00BE2303" w:rsidRDefault="00BE2303" w:rsidP="00A20F28">
            <w:pPr>
              <w:spacing w:after="0" w:line="240" w:lineRule="auto"/>
              <w:rPr>
                <w:ins w:id="8" w:author="Jorge Sanchez" w:date="2024-11-06T08:26:00Z" w16du:dateUtc="2024-11-06T16:26:00Z"/>
                <w:rFonts w:ascii="Arial Narrow" w:hAnsi="Arial Narrow"/>
                <w:sz w:val="24"/>
                <w:szCs w:val="24"/>
              </w:rPr>
            </w:pPr>
            <w:customXmlInsRangeStart w:id="9" w:author="Jorge Sanchez" w:date="2024-11-06T08:26:00Z"/>
            <w:sdt>
              <w:sdtPr>
                <w:rPr>
                  <w:rStyle w:val="Emphasis"/>
                  <w:rFonts w:ascii="Arial Narrow" w:hAnsi="Arial Narrow"/>
                  <w:color w:val="1F3864" w:themeColor="accent5" w:themeShade="80"/>
                  <w:sz w:val="24"/>
                  <w:szCs w:val="24"/>
                </w:rPr>
                <w:id w:val="1310671800"/>
                <w:placeholder>
                  <w:docPart w:val="3AFA9E0DC45055428491CB3D91E66EF3"/>
                </w:placeholder>
                <w:showingPlcHdr/>
              </w:sdtPr>
              <w:sdtContent>
                <w:customXmlInsRangeEnd w:id="9"/>
                <w:ins w:id="10" w:author="Jorge Sanchez" w:date="2024-11-06T08:26:00Z" w16du:dateUtc="2024-11-06T16:26:00Z">
                  <w:r w:rsidRPr="0008153B">
                    <w:rPr>
                      <w:rStyle w:val="PlaceholderText"/>
                      <w:rFonts w:ascii="Arial Narrow" w:eastAsiaTheme="minorHAnsi" w:hAnsi="Arial Narrow"/>
                      <w:sz w:val="24"/>
                      <w:szCs w:val="24"/>
                      <w:highlight w:val="yellow"/>
                    </w:rPr>
                    <w:t>Click here to enter text.</w:t>
                  </w:r>
                </w:ins>
                <w:customXmlInsRangeStart w:id="11" w:author="Jorge Sanchez" w:date="2024-11-06T08:26:00Z"/>
              </w:sdtContent>
            </w:sdt>
            <w:customXmlInsRangeEnd w:id="11"/>
          </w:p>
          <w:p w14:paraId="78E9E435" w14:textId="77777777" w:rsidR="00BE2303" w:rsidRDefault="00BE2303" w:rsidP="00A20F28">
            <w:pPr>
              <w:spacing w:after="0" w:line="240" w:lineRule="auto"/>
              <w:rPr>
                <w:rFonts w:ascii="Arial Narrow" w:hAnsi="Arial Narrow"/>
                <w:sz w:val="24"/>
                <w:szCs w:val="24"/>
              </w:rPr>
            </w:pPr>
          </w:p>
          <w:p w14:paraId="0606AB12" w14:textId="77777777" w:rsidR="004A3804" w:rsidRPr="004E7A68" w:rsidRDefault="004A3804" w:rsidP="00A20F28">
            <w:pPr>
              <w:spacing w:after="0" w:line="240" w:lineRule="auto"/>
              <w:rPr>
                <w:rFonts w:ascii="Arial Narrow" w:hAnsi="Arial Narrow"/>
                <w:sz w:val="24"/>
                <w:szCs w:val="24"/>
              </w:rPr>
            </w:pPr>
          </w:p>
        </w:tc>
      </w:tr>
      <w:tr w:rsidR="00997F69" w:rsidRPr="005A5A04" w14:paraId="68F1F103" w14:textId="77777777" w:rsidTr="00997F69">
        <w:trPr>
          <w:trHeight w:val="485"/>
        </w:trPr>
        <w:tc>
          <w:tcPr>
            <w:tcW w:w="2785" w:type="dxa"/>
            <w:gridSpan w:val="2"/>
            <w:shd w:val="clear" w:color="auto" w:fill="auto"/>
            <w:vAlign w:val="center"/>
          </w:tcPr>
          <w:p w14:paraId="322CBF3B" w14:textId="773D3CDB" w:rsidR="00997F69" w:rsidRDefault="00997F69" w:rsidP="00A20F28">
            <w:pPr>
              <w:spacing w:after="0" w:line="240" w:lineRule="auto"/>
              <w:rPr>
                <w:rFonts w:ascii="Arial Narrow" w:hAnsi="Arial Narrow"/>
                <w:b/>
                <w:sz w:val="24"/>
                <w:szCs w:val="24"/>
              </w:rPr>
            </w:pPr>
            <w:r>
              <w:rPr>
                <w:rFonts w:ascii="Arial Narrow" w:hAnsi="Arial Narrow"/>
                <w:b/>
                <w:sz w:val="24"/>
                <w:szCs w:val="24"/>
              </w:rPr>
              <w:t>Period of performance:</w:t>
            </w:r>
          </w:p>
        </w:tc>
        <w:tc>
          <w:tcPr>
            <w:tcW w:w="4505" w:type="dxa"/>
            <w:gridSpan w:val="4"/>
            <w:shd w:val="clear" w:color="auto" w:fill="auto"/>
            <w:vAlign w:val="center"/>
          </w:tcPr>
          <w:p w14:paraId="79B1006A" w14:textId="454627A2" w:rsidR="00997F69" w:rsidRDefault="00997F69" w:rsidP="00A20F28">
            <w:pPr>
              <w:spacing w:after="0" w:line="240" w:lineRule="auto"/>
              <w:rPr>
                <w:rFonts w:ascii="Arial Narrow" w:hAnsi="Arial Narrow"/>
                <w:b/>
                <w:sz w:val="24"/>
                <w:szCs w:val="24"/>
              </w:rPr>
            </w:pPr>
            <w:r>
              <w:rPr>
                <w:rFonts w:ascii="Arial Narrow" w:hAnsi="Arial Narrow"/>
                <w:b/>
                <w:sz w:val="24"/>
                <w:szCs w:val="24"/>
              </w:rPr>
              <w:t xml:space="preserve">Start date: </w:t>
            </w:r>
            <w:r>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990530891"/>
                <w:placeholder>
                  <w:docPart w:val="2756E5E491887642B715C8475BCCE3F6"/>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c>
          <w:tcPr>
            <w:tcW w:w="3646" w:type="dxa"/>
            <w:gridSpan w:val="3"/>
            <w:shd w:val="clear" w:color="auto" w:fill="auto"/>
            <w:vAlign w:val="center"/>
          </w:tcPr>
          <w:p w14:paraId="7544BC1F" w14:textId="68D79765" w:rsidR="00997F69" w:rsidRDefault="00997F69" w:rsidP="00A20F28">
            <w:pPr>
              <w:spacing w:after="0" w:line="240" w:lineRule="auto"/>
              <w:rPr>
                <w:rFonts w:ascii="Arial Narrow" w:hAnsi="Arial Narrow"/>
                <w:b/>
                <w:sz w:val="24"/>
                <w:szCs w:val="24"/>
              </w:rPr>
            </w:pPr>
            <w:r>
              <w:rPr>
                <w:rFonts w:ascii="Arial Narrow" w:hAnsi="Arial Narrow"/>
                <w:b/>
                <w:sz w:val="24"/>
                <w:szCs w:val="24"/>
              </w:rPr>
              <w:t xml:space="preserve">End: Date: </w:t>
            </w:r>
            <w:r>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213112554"/>
                <w:placeholder>
                  <w:docPart w:val="22771767D9B11646ACD9009C7DA02D27"/>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r>
      <w:tr w:rsidR="00997F69" w:rsidRPr="005A5A04" w14:paraId="35A41552" w14:textId="77777777" w:rsidTr="00997F69">
        <w:trPr>
          <w:trHeight w:val="485"/>
        </w:trPr>
        <w:tc>
          <w:tcPr>
            <w:tcW w:w="2785" w:type="dxa"/>
            <w:gridSpan w:val="2"/>
            <w:shd w:val="clear" w:color="auto" w:fill="auto"/>
            <w:vAlign w:val="center"/>
          </w:tcPr>
          <w:p w14:paraId="5AC5F637" w14:textId="7D1516BC" w:rsidR="00997F69" w:rsidRDefault="00997F69" w:rsidP="00A20F28">
            <w:pPr>
              <w:spacing w:after="0" w:line="240" w:lineRule="auto"/>
              <w:rPr>
                <w:rFonts w:ascii="Arial Narrow" w:hAnsi="Arial Narrow"/>
                <w:b/>
                <w:sz w:val="24"/>
                <w:szCs w:val="24"/>
              </w:rPr>
            </w:pPr>
            <w:r>
              <w:rPr>
                <w:rFonts w:ascii="Arial Narrow" w:hAnsi="Arial Narrow"/>
                <w:b/>
                <w:sz w:val="24"/>
                <w:szCs w:val="24"/>
              </w:rPr>
              <w:t>Rate of pay:</w:t>
            </w:r>
          </w:p>
        </w:tc>
        <w:tc>
          <w:tcPr>
            <w:tcW w:w="4505" w:type="dxa"/>
            <w:gridSpan w:val="4"/>
            <w:shd w:val="clear" w:color="auto" w:fill="auto"/>
            <w:vAlign w:val="center"/>
          </w:tcPr>
          <w:p w14:paraId="77837C56" w14:textId="37745423" w:rsidR="00997F69" w:rsidRDefault="00997F69" w:rsidP="00A20F28">
            <w:pPr>
              <w:spacing w:after="0" w:line="240" w:lineRule="auto"/>
              <w:rPr>
                <w:rFonts w:ascii="Arial Narrow" w:hAnsi="Arial Narrow"/>
                <w:b/>
                <w:sz w:val="24"/>
                <w:szCs w:val="24"/>
              </w:rPr>
            </w:pPr>
            <w:r>
              <w:rPr>
                <w:rFonts w:ascii="Arial Narrow" w:hAnsi="Arial Narrow"/>
                <w:b/>
                <w:sz w:val="24"/>
                <w:szCs w:val="24"/>
              </w:rPr>
              <w:t xml:space="preserve">Hourly Rate: </w:t>
            </w:r>
            <w:r>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1974021844"/>
                <w:placeholder>
                  <w:docPart w:val="CD5A0EF7288DFE4498B6A1E6C33BF2B8"/>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c>
          <w:tcPr>
            <w:tcW w:w="3646" w:type="dxa"/>
            <w:gridSpan w:val="3"/>
            <w:shd w:val="clear" w:color="auto" w:fill="auto"/>
            <w:vAlign w:val="center"/>
          </w:tcPr>
          <w:p w14:paraId="0A45DFB7" w14:textId="7F9D8C7B" w:rsidR="00997F69" w:rsidRDefault="00997F69" w:rsidP="00A20F28">
            <w:pPr>
              <w:spacing w:after="0" w:line="240" w:lineRule="auto"/>
              <w:rPr>
                <w:rFonts w:ascii="Arial Narrow" w:hAnsi="Arial Narrow"/>
                <w:b/>
                <w:sz w:val="24"/>
                <w:szCs w:val="24"/>
              </w:rPr>
            </w:pPr>
            <w:r>
              <w:rPr>
                <w:rFonts w:ascii="Arial Narrow" w:hAnsi="Arial Narrow"/>
                <w:b/>
                <w:sz w:val="24"/>
                <w:szCs w:val="24"/>
              </w:rPr>
              <w:t xml:space="preserve">Fixed fee: </w:t>
            </w:r>
            <w:r>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1840658854"/>
                <w:placeholder>
                  <w:docPart w:val="9EC34DBF29BC694AA9A5DCF35E515EDA"/>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r>
      <w:tr w:rsidR="004A3804" w:rsidRPr="005A5A04" w14:paraId="13E895D8" w14:textId="77777777" w:rsidTr="00C07A03">
        <w:trPr>
          <w:trHeight w:val="485"/>
        </w:trPr>
        <w:tc>
          <w:tcPr>
            <w:tcW w:w="10936" w:type="dxa"/>
            <w:gridSpan w:val="9"/>
            <w:shd w:val="clear" w:color="auto" w:fill="BDD6EE" w:themeFill="accent1" w:themeFillTint="66"/>
            <w:vAlign w:val="center"/>
          </w:tcPr>
          <w:p w14:paraId="5B1D7399" w14:textId="77777777" w:rsidR="004A3804" w:rsidRDefault="004A3804" w:rsidP="00A20F28">
            <w:pPr>
              <w:spacing w:after="0" w:line="240" w:lineRule="auto"/>
              <w:rPr>
                <w:rFonts w:ascii="Arial Narrow" w:hAnsi="Arial Narrow"/>
                <w:b/>
                <w:color w:val="000000" w:themeColor="text1"/>
                <w:sz w:val="24"/>
                <w:szCs w:val="24"/>
              </w:rPr>
            </w:pPr>
            <w:r>
              <w:rPr>
                <w:rFonts w:ascii="Arial Narrow" w:hAnsi="Arial Narrow"/>
                <w:b/>
                <w:color w:val="000000" w:themeColor="text1"/>
                <w:sz w:val="24"/>
                <w:szCs w:val="24"/>
              </w:rPr>
              <w:t>Part 2</w:t>
            </w:r>
            <w:r w:rsidRPr="008F2CD4">
              <w:rPr>
                <w:rFonts w:ascii="Arial Narrow" w:hAnsi="Arial Narrow"/>
                <w:b/>
                <w:color w:val="000000" w:themeColor="text1"/>
                <w:sz w:val="24"/>
                <w:szCs w:val="24"/>
              </w:rPr>
              <w:t xml:space="preserve"> </w:t>
            </w:r>
            <w:proofErr w:type="gramStart"/>
            <w:r w:rsidRPr="008F2CD4">
              <w:rPr>
                <w:rFonts w:ascii="Arial Narrow" w:hAnsi="Arial Narrow"/>
                <w:b/>
                <w:color w:val="000000" w:themeColor="text1"/>
                <w:sz w:val="24"/>
                <w:szCs w:val="24"/>
              </w:rPr>
              <w:t>–  To</w:t>
            </w:r>
            <w:proofErr w:type="gramEnd"/>
            <w:r w:rsidRPr="008F2CD4">
              <w:rPr>
                <w:rFonts w:ascii="Arial Narrow" w:hAnsi="Arial Narrow"/>
                <w:b/>
                <w:color w:val="000000" w:themeColor="text1"/>
                <w:sz w:val="24"/>
                <w:szCs w:val="24"/>
              </w:rPr>
              <w:t xml:space="preserve"> be completed by the Unit or Department submitting the Requisition</w:t>
            </w:r>
          </w:p>
        </w:tc>
      </w:tr>
      <w:tr w:rsidR="004A3804" w:rsidRPr="005A5A04" w14:paraId="2C610ED9" w14:textId="77777777" w:rsidTr="00C07A03">
        <w:trPr>
          <w:trHeight w:val="620"/>
        </w:trPr>
        <w:tc>
          <w:tcPr>
            <w:tcW w:w="10936" w:type="dxa"/>
            <w:gridSpan w:val="9"/>
            <w:shd w:val="clear" w:color="auto" w:fill="FFD966" w:themeFill="accent4" w:themeFillTint="99"/>
            <w:vAlign w:val="center"/>
          </w:tcPr>
          <w:p w14:paraId="5CC92A1A" w14:textId="77777777" w:rsidR="004A3804" w:rsidRPr="005A5A04" w:rsidRDefault="004A3804" w:rsidP="00A20F28">
            <w:pPr>
              <w:spacing w:after="0" w:line="240" w:lineRule="auto"/>
              <w:jc w:val="center"/>
              <w:rPr>
                <w:rFonts w:ascii="Arial Narrow" w:hAnsi="Arial Narrow"/>
                <w:b/>
                <w:sz w:val="24"/>
                <w:szCs w:val="24"/>
              </w:rPr>
            </w:pPr>
            <w:r>
              <w:rPr>
                <w:rFonts w:ascii="Arial Narrow" w:hAnsi="Arial Narrow"/>
                <w:b/>
                <w:sz w:val="24"/>
                <w:szCs w:val="24"/>
              </w:rPr>
              <w:t>IRS Classification Factors</w:t>
            </w:r>
          </w:p>
        </w:tc>
      </w:tr>
      <w:tr w:rsidR="004A3804" w:rsidRPr="0008153B" w14:paraId="26315267" w14:textId="77777777" w:rsidTr="00C07A03">
        <w:tc>
          <w:tcPr>
            <w:tcW w:w="10936" w:type="dxa"/>
            <w:gridSpan w:val="9"/>
            <w:shd w:val="clear" w:color="auto" w:fill="auto"/>
            <w:vAlign w:val="center"/>
          </w:tcPr>
          <w:p w14:paraId="228367C9" w14:textId="6BFCBE55" w:rsidR="004A3804" w:rsidRPr="0008153B" w:rsidRDefault="004A3804" w:rsidP="00A20F28">
            <w:pPr>
              <w:spacing w:after="0" w:line="240" w:lineRule="auto"/>
              <w:jc w:val="center"/>
              <w:rPr>
                <w:rFonts w:ascii="Arial Narrow" w:hAnsi="Arial Narrow"/>
                <w:b/>
                <w:sz w:val="24"/>
                <w:szCs w:val="24"/>
              </w:rPr>
            </w:pPr>
            <w:r w:rsidRPr="0008153B">
              <w:rPr>
                <w:rFonts w:ascii="Arial Narrow" w:hAnsi="Arial Narrow"/>
                <w:sz w:val="24"/>
                <w:szCs w:val="24"/>
              </w:rPr>
              <w:t xml:space="preserve">Before the University </w:t>
            </w:r>
            <w:r w:rsidR="00437DDD" w:rsidRPr="0008153B">
              <w:rPr>
                <w:rFonts w:ascii="Arial Narrow" w:hAnsi="Arial Narrow"/>
                <w:sz w:val="24"/>
                <w:szCs w:val="24"/>
              </w:rPr>
              <w:t>enters</w:t>
            </w:r>
            <w:r w:rsidRPr="0008153B">
              <w:rPr>
                <w:rFonts w:ascii="Arial Narrow" w:hAnsi="Arial Narrow"/>
                <w:sz w:val="24"/>
                <w:szCs w:val="24"/>
              </w:rPr>
              <w:t xml:space="preserve"> a contract with an independent contractor, the following checklist must be completed to help determine whether an employer/employee relationship exist.</w:t>
            </w:r>
          </w:p>
        </w:tc>
      </w:tr>
      <w:tr w:rsidR="004A3804" w:rsidRPr="0008153B" w14:paraId="2EF05455" w14:textId="77777777" w:rsidTr="00C07A03">
        <w:trPr>
          <w:trHeight w:val="305"/>
        </w:trPr>
        <w:tc>
          <w:tcPr>
            <w:tcW w:w="10936" w:type="dxa"/>
            <w:gridSpan w:val="9"/>
            <w:shd w:val="clear" w:color="auto" w:fill="BDD6EE" w:themeFill="accent1" w:themeFillTint="66"/>
            <w:vAlign w:val="center"/>
          </w:tcPr>
          <w:p w14:paraId="49070FA7" w14:textId="77777777" w:rsidR="004A3804" w:rsidRPr="0008153B" w:rsidRDefault="004A3804" w:rsidP="00A20F28">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 xml:space="preserve">Behavioral Control: </w:t>
            </w:r>
            <w:r w:rsidRPr="0008153B">
              <w:rPr>
                <w:rFonts w:ascii="Arial Narrow" w:hAnsi="Arial Narrow"/>
                <w:sz w:val="24"/>
                <w:szCs w:val="24"/>
              </w:rPr>
              <w:t>Right to direct and control details and means by which worker performs services.</w:t>
            </w:r>
          </w:p>
        </w:tc>
      </w:tr>
      <w:tr w:rsidR="004A3804" w:rsidRPr="0008153B" w14:paraId="1289DF5F" w14:textId="77777777" w:rsidTr="00C07A03">
        <w:tc>
          <w:tcPr>
            <w:tcW w:w="9258" w:type="dxa"/>
            <w:gridSpan w:val="8"/>
            <w:shd w:val="clear" w:color="auto" w:fill="auto"/>
            <w:vAlign w:val="center"/>
          </w:tcPr>
          <w:p w14:paraId="2A37FA50" w14:textId="77777777" w:rsidR="004A3804"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Instructions.</w:t>
            </w:r>
            <w:r w:rsidRPr="0008153B">
              <w:rPr>
                <w:rFonts w:ascii="Arial Narrow" w:hAnsi="Arial Narrow"/>
                <w:sz w:val="24"/>
                <w:szCs w:val="24"/>
              </w:rPr>
              <w:t xml:space="preserve"> Will the University have the right to give the worker instructions about when, where and how he or she is to do the job?</w:t>
            </w:r>
          </w:p>
          <w:p w14:paraId="22AF5565" w14:textId="77777777" w:rsidR="00F578FA" w:rsidRDefault="00F578FA" w:rsidP="00A20F28">
            <w:pPr>
              <w:pStyle w:val="ListParagraph"/>
              <w:spacing w:after="0" w:line="240" w:lineRule="auto"/>
              <w:ind w:left="360"/>
              <w:jc w:val="both"/>
              <w:rPr>
                <w:rFonts w:ascii="Arial Narrow" w:hAnsi="Arial Narrow"/>
                <w:b/>
                <w:sz w:val="24"/>
                <w:szCs w:val="24"/>
              </w:rPr>
            </w:pPr>
          </w:p>
          <w:p w14:paraId="414B74C5" w14:textId="77777777" w:rsidR="00F578FA" w:rsidRDefault="00F578FA" w:rsidP="00A20F28">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     The following are examples of instruction:</w:t>
            </w:r>
          </w:p>
          <w:p w14:paraId="6D225C79" w14:textId="77777777" w:rsidR="00F578FA" w:rsidRDefault="00F578FA" w:rsidP="00A20F28">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When and where to do the work</w:t>
            </w:r>
          </w:p>
          <w:p w14:paraId="7268C839" w14:textId="77777777" w:rsidR="00F578FA" w:rsidRDefault="00F578FA" w:rsidP="00A20F28">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What tools or equipment to use</w:t>
            </w:r>
          </w:p>
          <w:p w14:paraId="23E9948C" w14:textId="77777777" w:rsidR="00F578FA" w:rsidRDefault="00F578FA" w:rsidP="00A20F28">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What workers to hire</w:t>
            </w:r>
          </w:p>
          <w:p w14:paraId="3D21D915" w14:textId="77777777" w:rsidR="00BE1A42" w:rsidRDefault="00BE1A42" w:rsidP="00A20F28">
            <w:pPr>
              <w:spacing w:after="0" w:line="240" w:lineRule="auto"/>
              <w:jc w:val="both"/>
              <w:rPr>
                <w:rFonts w:ascii="Arial Narrow" w:hAnsi="Arial Narrow"/>
                <w:sz w:val="24"/>
                <w:szCs w:val="24"/>
              </w:rPr>
            </w:pPr>
          </w:p>
          <w:p w14:paraId="54E0127A" w14:textId="76885AC3" w:rsidR="00BE1A42" w:rsidRPr="00BE1A42" w:rsidRDefault="00BE1A42" w:rsidP="00A20F28">
            <w:pPr>
              <w:pStyle w:val="ListParagraph"/>
              <w:numPr>
                <w:ilvl w:val="0"/>
                <w:numId w:val="14"/>
              </w:numPr>
              <w:spacing w:after="0" w:line="240" w:lineRule="auto"/>
              <w:jc w:val="both"/>
              <w:rPr>
                <w:rFonts w:ascii="Arial Narrow" w:hAnsi="Arial Narrow"/>
                <w:sz w:val="24"/>
                <w:szCs w:val="24"/>
              </w:rPr>
            </w:pPr>
            <w:r>
              <w:rPr>
                <w:rFonts w:ascii="Arial Narrow" w:hAnsi="Arial Narrow"/>
                <w:b/>
                <w:bCs/>
                <w:sz w:val="24"/>
                <w:szCs w:val="24"/>
              </w:rPr>
              <w:t>Training.</w:t>
            </w:r>
            <w:r>
              <w:rPr>
                <w:rFonts w:ascii="Arial Narrow" w:hAnsi="Arial Narrow"/>
                <w:sz w:val="24"/>
                <w:szCs w:val="24"/>
              </w:rPr>
              <w:t xml:space="preserve"> Will the worker receive training from the University?</w:t>
            </w:r>
            <w:r w:rsidR="00E722AF">
              <w:rPr>
                <w:rFonts w:ascii="Arial Narrow" w:hAnsi="Arial Narrow"/>
                <w:sz w:val="24"/>
                <w:szCs w:val="24"/>
              </w:rPr>
              <w:t xml:space="preserve"> (Employees may be trained to perform services in a particular manner. Independent </w:t>
            </w:r>
            <w:r w:rsidR="00202B8E">
              <w:rPr>
                <w:rFonts w:ascii="Arial Narrow" w:hAnsi="Arial Narrow"/>
                <w:sz w:val="24"/>
                <w:szCs w:val="24"/>
              </w:rPr>
              <w:t>c</w:t>
            </w:r>
            <w:r w:rsidR="00E722AF">
              <w:rPr>
                <w:rFonts w:ascii="Arial Narrow" w:hAnsi="Arial Narrow"/>
                <w:sz w:val="24"/>
                <w:szCs w:val="24"/>
              </w:rPr>
              <w:t>ontractors ordinarily use their own methods.</w:t>
            </w:r>
          </w:p>
        </w:tc>
        <w:tc>
          <w:tcPr>
            <w:tcW w:w="1678" w:type="dxa"/>
            <w:shd w:val="clear" w:color="auto" w:fill="auto"/>
            <w:vAlign w:val="center"/>
          </w:tcPr>
          <w:p w14:paraId="14423F56" w14:textId="77777777" w:rsidR="00E722AF"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1908132407"/>
                <w14:checkbox>
                  <w14:checked w14:val="0"/>
                  <w14:checkedState w14:val="2612" w14:font="MS Gothic"/>
                  <w14:uncheckedState w14:val="2610" w14:font="MS Gothic"/>
                </w14:checkbox>
              </w:sdtPr>
              <w:sdtContent>
                <w:r w:rsidR="00E722AF">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15203619"/>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p>
          <w:p w14:paraId="12AB6918" w14:textId="77777777" w:rsidR="00E722AF" w:rsidRDefault="00E722AF" w:rsidP="00A20F28">
            <w:pPr>
              <w:spacing w:after="0" w:line="240" w:lineRule="auto"/>
              <w:jc w:val="center"/>
              <w:rPr>
                <w:rFonts w:ascii="Arial Narrow" w:hAnsi="Arial Narrow"/>
                <w:b/>
                <w:sz w:val="24"/>
                <w:szCs w:val="24"/>
              </w:rPr>
            </w:pPr>
          </w:p>
          <w:p w14:paraId="027B8FD3" w14:textId="77777777" w:rsidR="00AA1C01" w:rsidRDefault="00AA1C01" w:rsidP="00A20F28">
            <w:pPr>
              <w:spacing w:after="0" w:line="240" w:lineRule="auto"/>
              <w:jc w:val="center"/>
              <w:rPr>
                <w:rFonts w:ascii="Arial Narrow" w:hAnsi="Arial Narrow"/>
                <w:b/>
                <w:sz w:val="24"/>
                <w:szCs w:val="24"/>
              </w:rPr>
            </w:pPr>
          </w:p>
          <w:p w14:paraId="6B07B37F" w14:textId="77777777" w:rsidR="00AA1C01" w:rsidRDefault="00AA1C01" w:rsidP="00A20F28">
            <w:pPr>
              <w:spacing w:after="0" w:line="240" w:lineRule="auto"/>
              <w:jc w:val="center"/>
              <w:rPr>
                <w:rFonts w:ascii="Arial Narrow" w:hAnsi="Arial Narrow"/>
                <w:b/>
                <w:sz w:val="24"/>
                <w:szCs w:val="24"/>
              </w:rPr>
            </w:pPr>
          </w:p>
          <w:p w14:paraId="79F1A770" w14:textId="77777777" w:rsidR="00AA1C01" w:rsidRDefault="00AA1C01" w:rsidP="00A20F28">
            <w:pPr>
              <w:spacing w:after="0" w:line="240" w:lineRule="auto"/>
              <w:jc w:val="center"/>
              <w:rPr>
                <w:rFonts w:ascii="Arial Narrow" w:hAnsi="Arial Narrow"/>
                <w:b/>
                <w:sz w:val="24"/>
                <w:szCs w:val="24"/>
              </w:rPr>
            </w:pPr>
          </w:p>
          <w:p w14:paraId="20C622DB" w14:textId="77777777" w:rsidR="00AA1C01" w:rsidRDefault="00AA1C01" w:rsidP="00A20F28">
            <w:pPr>
              <w:spacing w:after="0" w:line="240" w:lineRule="auto"/>
              <w:jc w:val="center"/>
              <w:rPr>
                <w:rFonts w:ascii="Arial Narrow" w:hAnsi="Arial Narrow"/>
                <w:b/>
                <w:sz w:val="24"/>
                <w:szCs w:val="24"/>
              </w:rPr>
            </w:pPr>
          </w:p>
          <w:p w14:paraId="1F983012" w14:textId="77777777" w:rsidR="00AA1C01" w:rsidRDefault="00AA1C01" w:rsidP="00A20F28">
            <w:pPr>
              <w:spacing w:after="0" w:line="240" w:lineRule="auto"/>
              <w:jc w:val="center"/>
              <w:rPr>
                <w:rFonts w:ascii="Arial Narrow" w:hAnsi="Arial Narrow"/>
                <w:b/>
                <w:sz w:val="24"/>
                <w:szCs w:val="24"/>
              </w:rPr>
            </w:pPr>
          </w:p>
          <w:p w14:paraId="3331A4BE" w14:textId="336F9052"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92215667"/>
                <w14:checkbox>
                  <w14:checked w14:val="0"/>
                  <w14:checkedState w14:val="2612" w14:font="MS Gothic"/>
                  <w14:uncheckedState w14:val="2610" w14:font="MS Gothic"/>
                </w14:checkbox>
              </w:sdtPr>
              <w:sdtContent>
                <w:r w:rsidR="00AA1C01">
                  <w:rPr>
                    <w:rStyle w:val="Emphasis"/>
                    <w:rFonts w:ascii="MS Gothic" w:eastAsia="MS Gothic" w:hAnsi="MS Gothic" w:hint="eastAsia"/>
                    <w:b w:val="0"/>
                    <w:sz w:val="24"/>
                    <w:szCs w:val="24"/>
                  </w:rPr>
                  <w:t>☐</w:t>
                </w:r>
              </w:sdtContent>
            </w:sdt>
            <w:r w:rsidR="00AA1C01" w:rsidRPr="0008153B">
              <w:rPr>
                <w:rFonts w:ascii="Arial Narrow" w:hAnsi="Arial Narrow"/>
                <w:sz w:val="24"/>
                <w:szCs w:val="24"/>
              </w:rPr>
              <w:t xml:space="preserve"> </w:t>
            </w:r>
            <w:r w:rsidR="00AA1C01" w:rsidRPr="0008153B">
              <w:rPr>
                <w:rFonts w:ascii="Arial Narrow" w:hAnsi="Arial Narrow"/>
                <w:b/>
                <w:sz w:val="24"/>
                <w:szCs w:val="24"/>
              </w:rPr>
              <w:t>Yes</w:t>
            </w:r>
            <w:r w:rsidR="00AA1C01" w:rsidRPr="0008153B">
              <w:rPr>
                <w:rFonts w:ascii="Arial Narrow" w:hAnsi="Arial Narrow"/>
                <w:sz w:val="24"/>
                <w:szCs w:val="24"/>
              </w:rPr>
              <w:t xml:space="preserve">  </w:t>
            </w:r>
            <w:r w:rsidR="00AA1C01"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9229512"/>
                <w14:checkbox>
                  <w14:checked w14:val="0"/>
                  <w14:checkedState w14:val="2612" w14:font="MS Gothic"/>
                  <w14:uncheckedState w14:val="2610" w14:font="MS Gothic"/>
                </w14:checkbox>
              </w:sdtPr>
              <w:sdtContent>
                <w:r w:rsidR="00AA1C01" w:rsidRPr="0008153B">
                  <w:rPr>
                    <w:rStyle w:val="Emphasis"/>
                    <w:rFonts w:ascii="MS Gothic" w:eastAsia="MS Gothic" w:hAnsi="MS Gothic" w:hint="eastAsia"/>
                    <w:b w:val="0"/>
                    <w:sz w:val="24"/>
                    <w:szCs w:val="24"/>
                  </w:rPr>
                  <w:t>☐</w:t>
                </w:r>
              </w:sdtContent>
            </w:sdt>
            <w:r w:rsidR="00AA1C01" w:rsidRPr="0008153B">
              <w:rPr>
                <w:rFonts w:ascii="Arial Narrow" w:hAnsi="Arial Narrow"/>
                <w:sz w:val="24"/>
                <w:szCs w:val="24"/>
              </w:rPr>
              <w:t xml:space="preserve"> </w:t>
            </w:r>
            <w:r w:rsidR="00AA1C01" w:rsidRPr="0008153B">
              <w:rPr>
                <w:rFonts w:ascii="Arial Narrow" w:hAnsi="Arial Narrow"/>
                <w:b/>
                <w:sz w:val="24"/>
                <w:szCs w:val="24"/>
              </w:rPr>
              <w:t>No</w:t>
            </w:r>
            <w:r w:rsidR="00AA1C01" w:rsidRPr="0008153B">
              <w:rPr>
                <w:rFonts w:ascii="Arial Narrow" w:hAnsi="Arial Narrow"/>
                <w:sz w:val="24"/>
                <w:szCs w:val="24"/>
              </w:rPr>
              <w:t xml:space="preserve">  </w:t>
            </w:r>
            <w:r w:rsidR="004A3804" w:rsidRPr="0008153B">
              <w:rPr>
                <w:rFonts w:ascii="Arial Narrow" w:hAnsi="Arial Narrow"/>
                <w:sz w:val="24"/>
                <w:szCs w:val="24"/>
              </w:rPr>
              <w:t xml:space="preserve">  </w:t>
            </w:r>
          </w:p>
        </w:tc>
      </w:tr>
      <w:tr w:rsidR="004A3804" w:rsidRPr="0008153B" w14:paraId="2FED9C54" w14:textId="77777777" w:rsidTr="00C07A03">
        <w:trPr>
          <w:trHeight w:val="413"/>
        </w:trPr>
        <w:tc>
          <w:tcPr>
            <w:tcW w:w="10936" w:type="dxa"/>
            <w:gridSpan w:val="9"/>
            <w:shd w:val="clear" w:color="auto" w:fill="BDD6EE" w:themeFill="accent1" w:themeFillTint="66"/>
            <w:vAlign w:val="center"/>
          </w:tcPr>
          <w:p w14:paraId="4E4B0AE4" w14:textId="77777777" w:rsidR="004A3804" w:rsidRPr="0008153B" w:rsidRDefault="004A3804" w:rsidP="00A20F28">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Financial Control:</w:t>
            </w:r>
            <w:r w:rsidRPr="0008153B">
              <w:rPr>
                <w:rFonts w:ascii="Arial Narrow" w:hAnsi="Arial Narrow"/>
                <w:sz w:val="24"/>
                <w:szCs w:val="24"/>
              </w:rPr>
              <w:t xml:space="preserve"> Right to direct and control economic aspects of the worker’s activities.</w:t>
            </w:r>
          </w:p>
        </w:tc>
      </w:tr>
      <w:tr w:rsidR="004A3804" w:rsidRPr="0008153B" w14:paraId="0BD4D8F6" w14:textId="77777777" w:rsidTr="00C07A03">
        <w:tc>
          <w:tcPr>
            <w:tcW w:w="9258" w:type="dxa"/>
            <w:gridSpan w:val="8"/>
            <w:shd w:val="clear" w:color="auto" w:fill="auto"/>
            <w:vAlign w:val="center"/>
          </w:tcPr>
          <w:p w14:paraId="499311A4" w14:textId="7533E647"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Significant Investment.</w:t>
            </w:r>
            <w:r w:rsidRPr="0008153B">
              <w:rPr>
                <w:rFonts w:ascii="Arial Narrow" w:hAnsi="Arial Narrow"/>
                <w:sz w:val="24"/>
                <w:szCs w:val="24"/>
              </w:rPr>
              <w:t xml:space="preserve"> Has the worker </w:t>
            </w:r>
            <w:r w:rsidR="009B06CD">
              <w:rPr>
                <w:rFonts w:ascii="Arial Narrow" w:hAnsi="Arial Narrow"/>
                <w:sz w:val="24"/>
                <w:szCs w:val="24"/>
              </w:rPr>
              <w:t>i</w:t>
            </w:r>
            <w:r w:rsidRPr="0008153B">
              <w:rPr>
                <w:rFonts w:ascii="Arial Narrow" w:hAnsi="Arial Narrow"/>
                <w:sz w:val="24"/>
                <w:szCs w:val="24"/>
              </w:rPr>
              <w:t>nvest</w:t>
            </w:r>
            <w:r w:rsidR="009B06CD">
              <w:rPr>
                <w:rFonts w:ascii="Arial Narrow" w:hAnsi="Arial Narrow"/>
                <w:sz w:val="24"/>
                <w:szCs w:val="24"/>
              </w:rPr>
              <w:t>ed</w:t>
            </w:r>
            <w:r w:rsidRPr="0008153B">
              <w:rPr>
                <w:rFonts w:ascii="Arial Narrow" w:hAnsi="Arial Narrow"/>
                <w:sz w:val="24"/>
                <w:szCs w:val="24"/>
              </w:rPr>
              <w:t xml:space="preserve"> in facilities </w:t>
            </w:r>
            <w:r w:rsidR="00A10A51">
              <w:rPr>
                <w:rFonts w:ascii="Arial Narrow" w:hAnsi="Arial Narrow"/>
                <w:sz w:val="24"/>
                <w:szCs w:val="24"/>
              </w:rPr>
              <w:t xml:space="preserve">(such as an office) </w:t>
            </w:r>
            <w:r w:rsidRPr="0008153B">
              <w:rPr>
                <w:rFonts w:ascii="Arial Narrow" w:hAnsi="Arial Narrow"/>
                <w:sz w:val="24"/>
                <w:szCs w:val="24"/>
              </w:rPr>
              <w:t>used to perform services?</w:t>
            </w:r>
            <w:r w:rsidR="00B20D49">
              <w:rPr>
                <w:rFonts w:ascii="Arial Narrow" w:hAnsi="Arial Narrow"/>
                <w:sz w:val="24"/>
                <w:szCs w:val="24"/>
              </w:rPr>
              <w:t xml:space="preserve"> </w:t>
            </w:r>
          </w:p>
        </w:tc>
        <w:tc>
          <w:tcPr>
            <w:tcW w:w="1678" w:type="dxa"/>
            <w:shd w:val="clear" w:color="auto" w:fill="auto"/>
            <w:vAlign w:val="center"/>
          </w:tcPr>
          <w:p w14:paraId="2A18933A" w14:textId="35CE7C65" w:rsidR="004A3804" w:rsidRPr="0008153B"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1955436061"/>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001704898"/>
                <w14:checkbox>
                  <w14:checked w14:val="0"/>
                  <w14:checkedState w14:val="2612" w14:font="MS Gothic"/>
                  <w14:uncheckedState w14:val="2610" w14:font="MS Gothic"/>
                </w14:checkbox>
              </w:sdtPr>
              <w:sdtContent>
                <w:r w:rsidR="00437DDD">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BC6C0E" w:rsidRPr="00BC6C0E" w14:paraId="7F5F8920" w14:textId="77777777" w:rsidTr="00C07A03">
        <w:tc>
          <w:tcPr>
            <w:tcW w:w="9258" w:type="dxa"/>
            <w:gridSpan w:val="8"/>
            <w:shd w:val="clear" w:color="auto" w:fill="auto"/>
            <w:vAlign w:val="center"/>
          </w:tcPr>
          <w:p w14:paraId="3F731E15" w14:textId="0F6AD905" w:rsidR="00BC6C0E" w:rsidRPr="00BC6C0E" w:rsidRDefault="00BC6C0E" w:rsidP="00A20F28">
            <w:pPr>
              <w:pStyle w:val="ListParagraph"/>
              <w:numPr>
                <w:ilvl w:val="0"/>
                <w:numId w:val="14"/>
              </w:numPr>
              <w:spacing w:after="0" w:line="240" w:lineRule="auto"/>
              <w:jc w:val="both"/>
              <w:rPr>
                <w:rFonts w:ascii="Arial Narrow" w:hAnsi="Arial Narrow"/>
                <w:bCs/>
                <w:sz w:val="24"/>
                <w:szCs w:val="24"/>
              </w:rPr>
            </w:pPr>
            <w:r>
              <w:rPr>
                <w:rFonts w:ascii="Arial Narrow" w:hAnsi="Arial Narrow"/>
                <w:b/>
                <w:sz w:val="24"/>
                <w:szCs w:val="24"/>
              </w:rPr>
              <w:t xml:space="preserve">Business Insurance. </w:t>
            </w:r>
            <w:r>
              <w:rPr>
                <w:rFonts w:ascii="Arial Narrow" w:hAnsi="Arial Narrow"/>
                <w:bCs/>
                <w:sz w:val="24"/>
                <w:szCs w:val="24"/>
              </w:rPr>
              <w:t>Does the worker carry business insurance?</w:t>
            </w:r>
            <w:r w:rsidR="00202B8E">
              <w:rPr>
                <w:rFonts w:ascii="Arial Narrow" w:hAnsi="Arial Narrow"/>
                <w:bCs/>
                <w:sz w:val="24"/>
                <w:szCs w:val="24"/>
              </w:rPr>
              <w:t xml:space="preserve"> </w:t>
            </w:r>
          </w:p>
        </w:tc>
        <w:tc>
          <w:tcPr>
            <w:tcW w:w="1678" w:type="dxa"/>
            <w:shd w:val="clear" w:color="auto" w:fill="auto"/>
            <w:vAlign w:val="center"/>
          </w:tcPr>
          <w:p w14:paraId="3E55DF2D" w14:textId="30AE69BE" w:rsidR="00BC6C0E" w:rsidRPr="00BC6C0E" w:rsidRDefault="00000000" w:rsidP="00A20F28">
            <w:pPr>
              <w:spacing w:after="0" w:line="240" w:lineRule="auto"/>
              <w:jc w:val="center"/>
              <w:rPr>
                <w:rStyle w:val="Emphasis"/>
                <w:rFonts w:ascii="MS Gothic" w:eastAsia="MS Gothic" w:hAnsi="MS Gothic"/>
                <w:b w:val="0"/>
                <w:bCs/>
                <w:sz w:val="24"/>
                <w:szCs w:val="24"/>
              </w:rPr>
            </w:pPr>
            <w:sdt>
              <w:sdtPr>
                <w:rPr>
                  <w:rStyle w:val="Emphasis"/>
                  <w:rFonts w:ascii="MS Gothic" w:eastAsia="MS Gothic" w:hAnsi="MS Gothic" w:hint="eastAsia"/>
                  <w:b w:val="0"/>
                  <w:sz w:val="24"/>
                  <w:szCs w:val="24"/>
                </w:rPr>
                <w:id w:val="630214598"/>
                <w14:checkbox>
                  <w14:checked w14:val="0"/>
                  <w14:checkedState w14:val="2612" w14:font="MS Gothic"/>
                  <w14:uncheckedState w14:val="2610" w14:font="MS Gothic"/>
                </w14:checkbox>
              </w:sdtPr>
              <w:sdtContent>
                <w:r w:rsidR="00F17DE0">
                  <w:rPr>
                    <w:rStyle w:val="Emphasis"/>
                    <w:rFonts w:ascii="MS Gothic" w:eastAsia="MS Gothic" w:hAnsi="MS Gothic" w:hint="eastAsia"/>
                    <w:b w:val="0"/>
                    <w:sz w:val="24"/>
                    <w:szCs w:val="24"/>
                  </w:rPr>
                  <w:t>☐</w:t>
                </w:r>
              </w:sdtContent>
            </w:sdt>
            <w:r w:rsidR="00F17DE0" w:rsidRPr="0008153B">
              <w:rPr>
                <w:rFonts w:ascii="Arial Narrow" w:hAnsi="Arial Narrow"/>
                <w:sz w:val="24"/>
                <w:szCs w:val="24"/>
              </w:rPr>
              <w:t xml:space="preserve"> </w:t>
            </w:r>
            <w:r w:rsidR="00F17DE0" w:rsidRPr="0008153B">
              <w:rPr>
                <w:rFonts w:ascii="Arial Narrow" w:hAnsi="Arial Narrow"/>
                <w:b/>
                <w:sz w:val="24"/>
                <w:szCs w:val="24"/>
              </w:rPr>
              <w:t>Yes</w:t>
            </w:r>
            <w:r w:rsidR="00F17DE0" w:rsidRPr="0008153B">
              <w:rPr>
                <w:rFonts w:ascii="Arial Narrow" w:hAnsi="Arial Narrow"/>
                <w:sz w:val="24"/>
                <w:szCs w:val="24"/>
              </w:rPr>
              <w:t xml:space="preserve">  </w:t>
            </w:r>
            <w:r w:rsidR="00F17DE0"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087071423"/>
                <w14:checkbox>
                  <w14:checked w14:val="0"/>
                  <w14:checkedState w14:val="2612" w14:font="MS Gothic"/>
                  <w14:uncheckedState w14:val="2610" w14:font="MS Gothic"/>
                </w14:checkbox>
              </w:sdtPr>
              <w:sdtContent>
                <w:r w:rsidR="00F17DE0" w:rsidRPr="0008153B">
                  <w:rPr>
                    <w:rStyle w:val="Emphasis"/>
                    <w:rFonts w:ascii="MS Gothic" w:eastAsia="MS Gothic" w:hAnsi="MS Gothic" w:hint="eastAsia"/>
                    <w:b w:val="0"/>
                    <w:sz w:val="24"/>
                    <w:szCs w:val="24"/>
                  </w:rPr>
                  <w:t>☐</w:t>
                </w:r>
              </w:sdtContent>
            </w:sdt>
            <w:r w:rsidR="00F17DE0" w:rsidRPr="0008153B">
              <w:rPr>
                <w:rFonts w:ascii="Arial Narrow" w:hAnsi="Arial Narrow"/>
                <w:sz w:val="24"/>
                <w:szCs w:val="24"/>
              </w:rPr>
              <w:t xml:space="preserve"> </w:t>
            </w:r>
            <w:r w:rsidR="00F17DE0" w:rsidRPr="0008153B">
              <w:rPr>
                <w:rFonts w:ascii="Arial Narrow" w:hAnsi="Arial Narrow"/>
                <w:b/>
                <w:sz w:val="24"/>
                <w:szCs w:val="24"/>
              </w:rPr>
              <w:t>No</w:t>
            </w:r>
            <w:r w:rsidR="00F17DE0" w:rsidRPr="0008153B">
              <w:rPr>
                <w:rFonts w:ascii="Arial Narrow" w:hAnsi="Arial Narrow"/>
                <w:sz w:val="24"/>
                <w:szCs w:val="24"/>
              </w:rPr>
              <w:t xml:space="preserve">  </w:t>
            </w:r>
          </w:p>
        </w:tc>
      </w:tr>
      <w:tr w:rsidR="004A3804" w:rsidRPr="0008153B" w14:paraId="731AA9A0" w14:textId="77777777" w:rsidTr="00C07A03">
        <w:tc>
          <w:tcPr>
            <w:tcW w:w="9258" w:type="dxa"/>
            <w:gridSpan w:val="8"/>
            <w:shd w:val="clear" w:color="auto" w:fill="auto"/>
            <w:vAlign w:val="center"/>
          </w:tcPr>
          <w:p w14:paraId="7F941461" w14:textId="2A6DBB2C"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Payment of Expenses.</w:t>
            </w:r>
            <w:r w:rsidRPr="0008153B">
              <w:rPr>
                <w:rFonts w:ascii="Arial Narrow" w:hAnsi="Arial Narrow"/>
                <w:sz w:val="24"/>
                <w:szCs w:val="24"/>
              </w:rPr>
              <w:t xml:space="preserve"> Will the University pay the worker’s business or travel expenses?</w:t>
            </w:r>
            <w:r w:rsidR="00E27A65">
              <w:rPr>
                <w:rFonts w:ascii="Arial Narrow" w:hAnsi="Arial Narrow"/>
                <w:sz w:val="24"/>
                <w:szCs w:val="24"/>
              </w:rPr>
              <w:t xml:space="preserve"> </w:t>
            </w:r>
          </w:p>
        </w:tc>
        <w:tc>
          <w:tcPr>
            <w:tcW w:w="1678" w:type="dxa"/>
            <w:shd w:val="clear" w:color="auto" w:fill="auto"/>
            <w:vAlign w:val="center"/>
          </w:tcPr>
          <w:p w14:paraId="6EDEC439" w14:textId="77777777" w:rsidR="004A3804" w:rsidRPr="0008153B"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512141291"/>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112434234"/>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6844E55" w14:textId="77777777" w:rsidTr="00C07A03">
        <w:tc>
          <w:tcPr>
            <w:tcW w:w="9258" w:type="dxa"/>
            <w:gridSpan w:val="8"/>
            <w:shd w:val="clear" w:color="auto" w:fill="auto"/>
            <w:vAlign w:val="center"/>
          </w:tcPr>
          <w:p w14:paraId="60EA671E" w14:textId="27429E9E"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Services Available.</w:t>
            </w:r>
            <w:r w:rsidRPr="0008153B">
              <w:rPr>
                <w:rFonts w:ascii="Arial Narrow" w:hAnsi="Arial Narrow"/>
                <w:sz w:val="24"/>
                <w:szCs w:val="24"/>
              </w:rPr>
              <w:t xml:space="preserve"> Does the worker make his or her services available to other employers?</w:t>
            </w:r>
            <w:r w:rsidR="000713A5">
              <w:rPr>
                <w:rFonts w:ascii="Arial Narrow" w:hAnsi="Arial Narrow"/>
                <w:sz w:val="24"/>
                <w:szCs w:val="24"/>
              </w:rPr>
              <w:t xml:space="preserve"> </w:t>
            </w:r>
          </w:p>
        </w:tc>
        <w:tc>
          <w:tcPr>
            <w:tcW w:w="1678" w:type="dxa"/>
            <w:shd w:val="clear" w:color="auto" w:fill="auto"/>
            <w:vAlign w:val="center"/>
          </w:tcPr>
          <w:p w14:paraId="1B82DDD1" w14:textId="77777777" w:rsidR="004A3804" w:rsidRPr="0008153B"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966773000"/>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889340449"/>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439BEB69" w14:textId="77777777" w:rsidTr="00C07A03">
        <w:tc>
          <w:tcPr>
            <w:tcW w:w="9258" w:type="dxa"/>
            <w:gridSpan w:val="8"/>
            <w:shd w:val="clear" w:color="auto" w:fill="auto"/>
            <w:vAlign w:val="center"/>
          </w:tcPr>
          <w:p w14:paraId="1CBDB739" w14:textId="11144047"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Payment by Hour, Week, Month.</w:t>
            </w:r>
            <w:r w:rsidRPr="0008153B">
              <w:rPr>
                <w:rFonts w:ascii="Arial Narrow" w:hAnsi="Arial Narrow"/>
                <w:sz w:val="24"/>
                <w:szCs w:val="24"/>
              </w:rPr>
              <w:t xml:space="preserve"> Will the University pay the worker by the hour, week, or month</w:t>
            </w:r>
            <w:r w:rsidR="00CC3F84">
              <w:rPr>
                <w:rFonts w:ascii="Arial Narrow" w:hAnsi="Arial Narrow"/>
                <w:sz w:val="24"/>
                <w:szCs w:val="24"/>
              </w:rPr>
              <w:t>,</w:t>
            </w:r>
            <w:r w:rsidRPr="0008153B">
              <w:rPr>
                <w:rFonts w:ascii="Arial Narrow" w:hAnsi="Arial Narrow"/>
                <w:sz w:val="24"/>
                <w:szCs w:val="24"/>
              </w:rPr>
              <w:t xml:space="preserve"> rather than by commission or by the job?</w:t>
            </w:r>
            <w:r w:rsidR="00CC3F84">
              <w:rPr>
                <w:rFonts w:ascii="Arial Narrow" w:hAnsi="Arial Narrow"/>
                <w:sz w:val="24"/>
                <w:szCs w:val="24"/>
              </w:rPr>
              <w:t xml:space="preserve"> </w:t>
            </w:r>
          </w:p>
        </w:tc>
        <w:tc>
          <w:tcPr>
            <w:tcW w:w="1678" w:type="dxa"/>
            <w:shd w:val="clear" w:color="auto" w:fill="auto"/>
            <w:vAlign w:val="center"/>
          </w:tcPr>
          <w:p w14:paraId="352ABCDB" w14:textId="77777777"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91606654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29234257"/>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22E0A027" w14:textId="77777777" w:rsidTr="00C07A03">
        <w:tc>
          <w:tcPr>
            <w:tcW w:w="9258" w:type="dxa"/>
            <w:gridSpan w:val="8"/>
            <w:shd w:val="clear" w:color="auto" w:fill="auto"/>
            <w:vAlign w:val="center"/>
          </w:tcPr>
          <w:p w14:paraId="4FA2EA6B" w14:textId="50F2A4C1"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Realization of Profit or Loss</w:t>
            </w:r>
            <w:r w:rsidRPr="0008153B">
              <w:rPr>
                <w:rFonts w:ascii="Arial Narrow" w:hAnsi="Arial Narrow"/>
                <w:sz w:val="24"/>
                <w:szCs w:val="24"/>
              </w:rPr>
              <w:t xml:space="preserve">. Will the </w:t>
            </w:r>
            <w:r w:rsidR="00D9214A">
              <w:rPr>
                <w:rFonts w:ascii="Arial Narrow" w:hAnsi="Arial Narrow"/>
                <w:sz w:val="24"/>
                <w:szCs w:val="24"/>
              </w:rPr>
              <w:t xml:space="preserve">worker bear the risk of making a profit or loss under the arrangement? </w:t>
            </w:r>
          </w:p>
        </w:tc>
        <w:tc>
          <w:tcPr>
            <w:tcW w:w="1678" w:type="dxa"/>
            <w:shd w:val="clear" w:color="auto" w:fill="auto"/>
            <w:vAlign w:val="center"/>
          </w:tcPr>
          <w:p w14:paraId="3807EB74" w14:textId="0BDBAC04"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13286732"/>
                <w14:checkbox>
                  <w14:checked w14:val="0"/>
                  <w14:checkedState w14:val="2612" w14:font="MS Gothic"/>
                  <w14:uncheckedState w14:val="2610" w14:font="MS Gothic"/>
                </w14:checkbox>
              </w:sdtPr>
              <w:sdtContent>
                <w:r w:rsidR="000237BD">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288353352"/>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4BD91567" w14:textId="77777777" w:rsidTr="00C07A03">
        <w:trPr>
          <w:trHeight w:val="368"/>
        </w:trPr>
        <w:tc>
          <w:tcPr>
            <w:tcW w:w="10936" w:type="dxa"/>
            <w:gridSpan w:val="9"/>
            <w:shd w:val="clear" w:color="auto" w:fill="BDD6EE" w:themeFill="accent1" w:themeFillTint="66"/>
            <w:vAlign w:val="center"/>
          </w:tcPr>
          <w:p w14:paraId="1E6CB7EF" w14:textId="4CB8B7AA" w:rsidR="004A3804" w:rsidRPr="0008153B" w:rsidRDefault="004A3804" w:rsidP="00A20F28">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Relationship of Parties:</w:t>
            </w:r>
            <w:r w:rsidRPr="0008153B">
              <w:rPr>
                <w:rFonts w:ascii="Arial Narrow" w:hAnsi="Arial Narrow"/>
                <w:sz w:val="24"/>
                <w:szCs w:val="24"/>
              </w:rPr>
              <w:t xml:space="preserve"> Intent of parties concerning status and control of worker.</w:t>
            </w:r>
          </w:p>
        </w:tc>
      </w:tr>
      <w:tr w:rsidR="004A3804" w:rsidRPr="0008153B" w14:paraId="2E45CBEC" w14:textId="77777777" w:rsidTr="00C07A03">
        <w:tc>
          <w:tcPr>
            <w:tcW w:w="9258" w:type="dxa"/>
            <w:gridSpan w:val="8"/>
            <w:shd w:val="clear" w:color="auto" w:fill="auto"/>
            <w:vAlign w:val="center"/>
          </w:tcPr>
          <w:p w14:paraId="6216F87E" w14:textId="07A76C77"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Right to Terminate.</w:t>
            </w:r>
            <w:r w:rsidRPr="0008153B">
              <w:rPr>
                <w:rFonts w:ascii="Arial Narrow" w:hAnsi="Arial Narrow"/>
                <w:sz w:val="24"/>
                <w:szCs w:val="24"/>
              </w:rPr>
              <w:t xml:space="preserve"> Could the University terminate the worker at any time without incurring liability?</w:t>
            </w:r>
            <w:r w:rsidR="00DD47F4">
              <w:rPr>
                <w:rFonts w:ascii="Arial Narrow" w:hAnsi="Arial Narrow"/>
                <w:sz w:val="24"/>
                <w:szCs w:val="24"/>
              </w:rPr>
              <w:t xml:space="preserve"> </w:t>
            </w:r>
          </w:p>
        </w:tc>
        <w:tc>
          <w:tcPr>
            <w:tcW w:w="1678" w:type="dxa"/>
            <w:shd w:val="clear" w:color="auto" w:fill="auto"/>
            <w:vAlign w:val="center"/>
          </w:tcPr>
          <w:p w14:paraId="2647DF14" w14:textId="77777777"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262541286"/>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054227478"/>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375CF455" w14:textId="77777777" w:rsidTr="00C07A03">
        <w:tc>
          <w:tcPr>
            <w:tcW w:w="9258" w:type="dxa"/>
            <w:gridSpan w:val="8"/>
            <w:shd w:val="clear" w:color="auto" w:fill="auto"/>
            <w:vAlign w:val="center"/>
          </w:tcPr>
          <w:p w14:paraId="46ACE56A" w14:textId="2A005AB0"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Regular Business Activity.</w:t>
            </w:r>
            <w:r w:rsidRPr="0008153B">
              <w:rPr>
                <w:rFonts w:ascii="Arial Narrow" w:hAnsi="Arial Narrow"/>
                <w:sz w:val="24"/>
                <w:szCs w:val="24"/>
              </w:rPr>
              <w:t xml:space="preserve"> Is the work to be performed part of the regular business of the University, such as teaching or research</w:t>
            </w:r>
            <w:r w:rsidR="0058093F">
              <w:rPr>
                <w:rFonts w:ascii="Arial Narrow" w:hAnsi="Arial Narrow"/>
                <w:sz w:val="24"/>
                <w:szCs w:val="24"/>
              </w:rPr>
              <w:t xml:space="preserve">, </w:t>
            </w:r>
            <w:r w:rsidR="0058093F" w:rsidRPr="00BA6D62">
              <w:rPr>
                <w:rFonts w:ascii="Arial Narrow" w:hAnsi="Arial Narrow"/>
                <w:sz w:val="24"/>
                <w:szCs w:val="24"/>
              </w:rPr>
              <w:t>or do we have career or contract employees that perform similar duties?</w:t>
            </w:r>
          </w:p>
        </w:tc>
        <w:tc>
          <w:tcPr>
            <w:tcW w:w="1678" w:type="dxa"/>
            <w:shd w:val="clear" w:color="auto" w:fill="auto"/>
            <w:vAlign w:val="center"/>
          </w:tcPr>
          <w:p w14:paraId="71E9F4B0" w14:textId="77777777"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3843549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40761227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BDF4F2D" w14:textId="77777777" w:rsidTr="00C07A03">
        <w:tc>
          <w:tcPr>
            <w:tcW w:w="9258" w:type="dxa"/>
            <w:gridSpan w:val="8"/>
            <w:shd w:val="clear" w:color="auto" w:fill="auto"/>
            <w:vAlign w:val="center"/>
          </w:tcPr>
          <w:p w14:paraId="3FDDA93B" w14:textId="6211F6D5"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Employee Benefits.</w:t>
            </w:r>
            <w:r w:rsidRPr="0008153B">
              <w:rPr>
                <w:rFonts w:ascii="Arial Narrow" w:hAnsi="Arial Narrow"/>
                <w:sz w:val="24"/>
                <w:szCs w:val="24"/>
              </w:rPr>
              <w:t xml:space="preserve"> Will the worker receive any employee benefits?</w:t>
            </w:r>
            <w:r w:rsidR="00487A86">
              <w:rPr>
                <w:rFonts w:ascii="Arial Narrow" w:hAnsi="Arial Narrow"/>
                <w:sz w:val="24"/>
                <w:szCs w:val="24"/>
              </w:rPr>
              <w:t xml:space="preserve"> </w:t>
            </w:r>
          </w:p>
        </w:tc>
        <w:tc>
          <w:tcPr>
            <w:tcW w:w="1678" w:type="dxa"/>
            <w:shd w:val="clear" w:color="auto" w:fill="auto"/>
            <w:vAlign w:val="center"/>
          </w:tcPr>
          <w:p w14:paraId="35B21513" w14:textId="6D62E099"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605164805"/>
                <w14:checkbox>
                  <w14:checked w14:val="0"/>
                  <w14:checkedState w14:val="2612" w14:font="MS Gothic"/>
                  <w14:uncheckedState w14:val="2610" w14:font="MS Gothic"/>
                </w14:checkbox>
              </w:sdtPr>
              <w:sdtContent>
                <w:r w:rsidR="00BA6D62">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384252581"/>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72FB57B8" w14:textId="77777777" w:rsidTr="00C07A03">
        <w:trPr>
          <w:trHeight w:val="377"/>
        </w:trPr>
        <w:tc>
          <w:tcPr>
            <w:tcW w:w="10936" w:type="dxa"/>
            <w:gridSpan w:val="9"/>
            <w:shd w:val="clear" w:color="auto" w:fill="FFE599" w:themeFill="accent4" w:themeFillTint="66"/>
            <w:vAlign w:val="center"/>
          </w:tcPr>
          <w:p w14:paraId="10ED1996" w14:textId="6EA4CA96" w:rsidR="004A3804" w:rsidRPr="0008153B" w:rsidRDefault="004A3804" w:rsidP="00A20F28">
            <w:pPr>
              <w:spacing w:after="0" w:line="240" w:lineRule="auto"/>
              <w:jc w:val="both"/>
              <w:rPr>
                <w:rStyle w:val="Emphasis"/>
                <w:rFonts w:ascii="MS Gothic" w:eastAsia="MS Gothic" w:hAnsi="MS Gothic"/>
                <w:b w:val="0"/>
                <w:sz w:val="24"/>
                <w:szCs w:val="24"/>
              </w:rPr>
            </w:pPr>
            <w:r>
              <w:rPr>
                <w:rFonts w:ascii="Arial Narrow" w:hAnsi="Arial Narrow"/>
                <w:b/>
                <w:sz w:val="24"/>
                <w:szCs w:val="24"/>
              </w:rPr>
              <w:t>EVALUATION OF CLASSIFICATION FACTORS</w:t>
            </w:r>
            <w:r w:rsidR="005E79E0">
              <w:rPr>
                <w:rFonts w:ascii="Arial Narrow" w:hAnsi="Arial Narrow"/>
                <w:b/>
                <w:sz w:val="24"/>
                <w:szCs w:val="24"/>
              </w:rPr>
              <w:t xml:space="preserve"> (For Department Use)</w:t>
            </w:r>
          </w:p>
        </w:tc>
      </w:tr>
      <w:tr w:rsidR="003C0278" w:rsidRPr="0008153B" w14:paraId="4564F27B" w14:textId="77777777" w:rsidTr="00C07A03">
        <w:trPr>
          <w:trHeight w:val="368"/>
        </w:trPr>
        <w:tc>
          <w:tcPr>
            <w:tcW w:w="10936" w:type="dxa"/>
            <w:gridSpan w:val="9"/>
            <w:shd w:val="clear" w:color="auto" w:fill="BDD6EE" w:themeFill="accent1" w:themeFillTint="66"/>
            <w:vAlign w:val="center"/>
          </w:tcPr>
          <w:p w14:paraId="2F6131F2" w14:textId="5AC4164A" w:rsidR="003C0278" w:rsidRPr="0008153B" w:rsidRDefault="003C0278" w:rsidP="00A20F28">
            <w:pPr>
              <w:spacing w:after="0" w:line="240" w:lineRule="auto"/>
              <w:jc w:val="both"/>
              <w:rPr>
                <w:rFonts w:ascii="Arial Narrow" w:hAnsi="Arial Narrow"/>
                <w:b/>
                <w:sz w:val="24"/>
                <w:szCs w:val="24"/>
              </w:rPr>
            </w:pPr>
            <w:r>
              <w:rPr>
                <w:rFonts w:ascii="Arial Narrow" w:hAnsi="Arial Narrow"/>
                <w:b/>
                <w:sz w:val="24"/>
                <w:szCs w:val="24"/>
              </w:rPr>
              <w:lastRenderedPageBreak/>
              <w:t>If you have determined that the worker is an independent contractor, please provide the justification for your conclusion based upon your responses above.</w:t>
            </w:r>
          </w:p>
        </w:tc>
      </w:tr>
      <w:tr w:rsidR="003C0278" w:rsidRPr="0008153B" w14:paraId="146F5F0F" w14:textId="77777777" w:rsidTr="00C07A03">
        <w:trPr>
          <w:trHeight w:val="1250"/>
        </w:trPr>
        <w:tc>
          <w:tcPr>
            <w:tcW w:w="10936" w:type="dxa"/>
            <w:gridSpan w:val="9"/>
            <w:shd w:val="clear" w:color="auto" w:fill="auto"/>
            <w:vAlign w:val="center"/>
          </w:tcPr>
          <w:p w14:paraId="4CB73645" w14:textId="1FFF744D" w:rsidR="003C0278" w:rsidRPr="0008153B" w:rsidRDefault="00000000" w:rsidP="00A20F28">
            <w:pPr>
              <w:spacing w:after="0" w:line="240" w:lineRule="auto"/>
              <w:jc w:val="both"/>
              <w:rPr>
                <w:rStyle w:val="Emphasis"/>
                <w:rFonts w:ascii="Arial Narrow" w:hAnsi="Arial Narrow"/>
                <w:color w:val="1F3864" w:themeColor="accent5" w:themeShade="80"/>
                <w:sz w:val="24"/>
                <w:szCs w:val="24"/>
              </w:rPr>
            </w:pPr>
            <w:sdt>
              <w:sdtPr>
                <w:rPr>
                  <w:rStyle w:val="Emphasis"/>
                  <w:rFonts w:ascii="Arial Narrow" w:hAnsi="Arial Narrow"/>
                  <w:color w:val="1F3864" w:themeColor="accent5" w:themeShade="80"/>
                  <w:sz w:val="24"/>
                  <w:szCs w:val="24"/>
                </w:rPr>
                <w:id w:val="-421874906"/>
                <w:placeholder>
                  <w:docPart w:val="991F98BF041F4A81A757BC810F240BC9"/>
                </w:placeholder>
                <w:showingPlcHdr/>
              </w:sdtPr>
              <w:sdtContent>
                <w:r w:rsidR="003C0278" w:rsidRPr="0008153B">
                  <w:rPr>
                    <w:rStyle w:val="PlaceholderText"/>
                    <w:rFonts w:ascii="Arial Narrow" w:eastAsiaTheme="minorHAnsi" w:hAnsi="Arial Narrow"/>
                    <w:sz w:val="24"/>
                    <w:szCs w:val="24"/>
                    <w:highlight w:val="yellow"/>
                  </w:rPr>
                  <w:t>Click here to enter text.</w:t>
                </w:r>
              </w:sdtContent>
            </w:sdt>
          </w:p>
          <w:p w14:paraId="2BA9C9E3" w14:textId="5C457AC8" w:rsidR="003C0278" w:rsidRPr="0008153B" w:rsidDel="00BE2303" w:rsidRDefault="003C0278" w:rsidP="00A20F28">
            <w:pPr>
              <w:spacing w:after="0" w:line="240" w:lineRule="auto"/>
              <w:jc w:val="both"/>
              <w:rPr>
                <w:del w:id="12" w:author="Jorge Sanchez" w:date="2024-11-06T08:27:00Z" w16du:dateUtc="2024-11-06T16:27:00Z"/>
                <w:rFonts w:ascii="Arial Narrow" w:hAnsi="Arial Narrow"/>
                <w:sz w:val="24"/>
                <w:szCs w:val="24"/>
              </w:rPr>
            </w:pPr>
          </w:p>
          <w:p w14:paraId="2BB2D49F" w14:textId="005980EB" w:rsidR="003C0278" w:rsidRPr="0008153B" w:rsidRDefault="003C0278" w:rsidP="00A20F28">
            <w:pPr>
              <w:spacing w:after="0" w:line="240" w:lineRule="auto"/>
              <w:jc w:val="both"/>
              <w:rPr>
                <w:rFonts w:ascii="Arial Narrow" w:hAnsi="Arial Narrow"/>
                <w:sz w:val="24"/>
                <w:szCs w:val="24"/>
              </w:rPr>
            </w:pPr>
          </w:p>
        </w:tc>
      </w:tr>
      <w:tr w:rsidR="004A3804" w:rsidRPr="0008153B" w14:paraId="286393EE" w14:textId="77777777" w:rsidTr="00C07A03">
        <w:tc>
          <w:tcPr>
            <w:tcW w:w="10936" w:type="dxa"/>
            <w:gridSpan w:val="9"/>
            <w:shd w:val="clear" w:color="auto" w:fill="BDD6EE" w:themeFill="accent1" w:themeFillTint="66"/>
            <w:vAlign w:val="center"/>
          </w:tcPr>
          <w:p w14:paraId="3B1B7BA7" w14:textId="4464E3EE" w:rsidR="004A3804" w:rsidRPr="0008153B" w:rsidRDefault="004A3804" w:rsidP="00A20F28">
            <w:pPr>
              <w:spacing w:after="0" w:line="240" w:lineRule="auto"/>
              <w:jc w:val="both"/>
              <w:rPr>
                <w:rStyle w:val="Emphasis"/>
                <w:rFonts w:ascii="Arial Narrow" w:hAnsi="Arial Narrow"/>
                <w:iCs w:val="0"/>
                <w:color w:val="000000" w:themeColor="text1"/>
                <w:sz w:val="24"/>
                <w:szCs w:val="24"/>
              </w:rPr>
            </w:pPr>
            <w:r w:rsidRPr="0008153B">
              <w:rPr>
                <w:rFonts w:ascii="Arial Narrow" w:hAnsi="Arial Narrow"/>
                <w:b/>
                <w:color w:val="000000" w:themeColor="text1"/>
                <w:sz w:val="24"/>
                <w:szCs w:val="24"/>
              </w:rPr>
              <w:t>Part 3 – Department Authorization and Certification</w:t>
            </w:r>
          </w:p>
        </w:tc>
      </w:tr>
      <w:tr w:rsidR="004A3804" w:rsidRPr="0008153B" w14:paraId="132B9B7F" w14:textId="77777777" w:rsidTr="00C07A03">
        <w:trPr>
          <w:trHeight w:val="764"/>
        </w:trPr>
        <w:tc>
          <w:tcPr>
            <w:tcW w:w="10936" w:type="dxa"/>
            <w:gridSpan w:val="9"/>
            <w:shd w:val="clear" w:color="auto" w:fill="auto"/>
            <w:vAlign w:val="center"/>
          </w:tcPr>
          <w:p w14:paraId="0F2ED845" w14:textId="35F23C01" w:rsidR="004A3804" w:rsidRPr="0008153B" w:rsidRDefault="004A3804" w:rsidP="00A20F28">
            <w:pPr>
              <w:spacing w:after="0" w:line="240" w:lineRule="auto"/>
              <w:jc w:val="center"/>
              <w:rPr>
                <w:rStyle w:val="Emphasis"/>
                <w:rFonts w:ascii="Arial Narrow" w:eastAsia="MS Gothic" w:hAnsi="Arial Narrow"/>
                <w:b w:val="0"/>
                <w:sz w:val="24"/>
                <w:szCs w:val="24"/>
              </w:rPr>
            </w:pPr>
            <w:r w:rsidRPr="0008153B">
              <w:rPr>
                <w:rStyle w:val="Emphasis"/>
                <w:rFonts w:ascii="Arial Narrow" w:eastAsia="MS Gothic" w:hAnsi="Arial Narrow"/>
                <w:b w:val="0"/>
                <w:sz w:val="24"/>
                <w:szCs w:val="24"/>
              </w:rPr>
              <w:t>The responsible department authority is to complete this section. By authorizing the transaction, the department authority warrants and represents that the information provided is true and correct.</w:t>
            </w:r>
          </w:p>
        </w:tc>
      </w:tr>
      <w:tr w:rsidR="004A3804" w:rsidRPr="0008153B" w14:paraId="0677F50F" w14:textId="77777777" w:rsidTr="00C07A03">
        <w:tc>
          <w:tcPr>
            <w:tcW w:w="4628" w:type="dxa"/>
            <w:gridSpan w:val="3"/>
            <w:shd w:val="clear" w:color="auto" w:fill="BDD6EE" w:themeFill="accent1" w:themeFillTint="66"/>
            <w:vAlign w:val="center"/>
          </w:tcPr>
          <w:p w14:paraId="0AF9151B" w14:textId="77777777" w:rsidR="004A3804" w:rsidRPr="0008153B" w:rsidRDefault="004A3804" w:rsidP="00A20F28">
            <w:pPr>
              <w:spacing w:after="0" w:line="240" w:lineRule="auto"/>
              <w:jc w:val="center"/>
              <w:rPr>
                <w:rFonts w:ascii="Arial Narrow" w:hAnsi="Arial Narrow"/>
                <w:b/>
                <w:color w:val="000000" w:themeColor="text1"/>
                <w:sz w:val="24"/>
                <w:szCs w:val="24"/>
              </w:rPr>
            </w:pPr>
            <w:r w:rsidRPr="0008153B">
              <w:rPr>
                <w:rFonts w:ascii="Arial Narrow" w:hAnsi="Arial Narrow"/>
                <w:b/>
                <w:color w:val="000000" w:themeColor="text1"/>
                <w:sz w:val="24"/>
                <w:szCs w:val="24"/>
              </w:rPr>
              <w:t>Department Head Authorized Signature</w:t>
            </w:r>
          </w:p>
        </w:tc>
        <w:tc>
          <w:tcPr>
            <w:tcW w:w="3466" w:type="dxa"/>
            <w:gridSpan w:val="4"/>
            <w:shd w:val="clear" w:color="auto" w:fill="BDD6EE" w:themeFill="accent1" w:themeFillTint="66"/>
            <w:vAlign w:val="center"/>
          </w:tcPr>
          <w:p w14:paraId="10AB689B" w14:textId="66CC24BD" w:rsidR="004A3804" w:rsidRPr="0008153B" w:rsidRDefault="004A3804" w:rsidP="00A20F28">
            <w:pPr>
              <w:spacing w:after="0" w:line="240" w:lineRule="auto"/>
              <w:jc w:val="center"/>
              <w:rPr>
                <w:rFonts w:ascii="Arial Narrow" w:hAnsi="Arial Narrow"/>
                <w:sz w:val="24"/>
                <w:szCs w:val="24"/>
              </w:rPr>
            </w:pPr>
            <w:r w:rsidRPr="0008153B">
              <w:rPr>
                <w:rFonts w:ascii="Arial Narrow" w:hAnsi="Arial Narrow"/>
                <w:b/>
                <w:color w:val="000000" w:themeColor="text1"/>
                <w:sz w:val="24"/>
                <w:szCs w:val="24"/>
              </w:rPr>
              <w:t>Printed Name</w:t>
            </w:r>
          </w:p>
        </w:tc>
        <w:tc>
          <w:tcPr>
            <w:tcW w:w="2842" w:type="dxa"/>
            <w:gridSpan w:val="2"/>
            <w:shd w:val="clear" w:color="auto" w:fill="BDD6EE" w:themeFill="accent1" w:themeFillTint="66"/>
            <w:vAlign w:val="center"/>
          </w:tcPr>
          <w:p w14:paraId="1AD8B3D7" w14:textId="77777777" w:rsidR="004A3804" w:rsidRPr="0008153B" w:rsidRDefault="004A3804" w:rsidP="00A20F28">
            <w:pPr>
              <w:spacing w:after="0" w:line="240" w:lineRule="auto"/>
              <w:jc w:val="center"/>
              <w:rPr>
                <w:rStyle w:val="Emphasis"/>
                <w:rFonts w:ascii="Arial Narrow" w:eastAsia="MS Gothic" w:hAnsi="Arial Narrow"/>
                <w:b w:val="0"/>
                <w:sz w:val="24"/>
                <w:szCs w:val="24"/>
              </w:rPr>
            </w:pPr>
            <w:r w:rsidRPr="0008153B">
              <w:rPr>
                <w:rFonts w:ascii="Arial Narrow" w:hAnsi="Arial Narrow"/>
                <w:b/>
                <w:iCs/>
                <w:color w:val="000000" w:themeColor="text1"/>
                <w:sz w:val="24"/>
                <w:szCs w:val="24"/>
              </w:rPr>
              <w:t>Title or Position</w:t>
            </w:r>
          </w:p>
        </w:tc>
      </w:tr>
      <w:tr w:rsidR="004A3804" w:rsidRPr="0008153B" w14:paraId="1AB71086" w14:textId="77777777" w:rsidTr="00C07A03">
        <w:trPr>
          <w:trHeight w:val="683"/>
        </w:trPr>
        <w:tc>
          <w:tcPr>
            <w:tcW w:w="4628" w:type="dxa"/>
            <w:gridSpan w:val="3"/>
            <w:shd w:val="clear" w:color="auto" w:fill="auto"/>
            <w:vAlign w:val="center"/>
          </w:tcPr>
          <w:p w14:paraId="4300EB88" w14:textId="77777777" w:rsidR="004A3804" w:rsidRPr="0008153B" w:rsidRDefault="004A3804" w:rsidP="00A20F28">
            <w:pPr>
              <w:spacing w:after="0" w:line="240" w:lineRule="auto"/>
              <w:jc w:val="both"/>
              <w:rPr>
                <w:rFonts w:ascii="Arial Narrow" w:hAnsi="Arial Narrow"/>
                <w:sz w:val="24"/>
                <w:szCs w:val="24"/>
              </w:rPr>
            </w:pPr>
          </w:p>
        </w:tc>
        <w:tc>
          <w:tcPr>
            <w:tcW w:w="3466" w:type="dxa"/>
            <w:gridSpan w:val="4"/>
            <w:shd w:val="clear" w:color="auto" w:fill="auto"/>
            <w:vAlign w:val="center"/>
          </w:tcPr>
          <w:p w14:paraId="1558AB42" w14:textId="65AC6377" w:rsidR="004A3804" w:rsidRPr="0008153B" w:rsidRDefault="00000000" w:rsidP="00A20F28">
            <w:pPr>
              <w:spacing w:after="0" w:line="240" w:lineRule="auto"/>
              <w:jc w:val="both"/>
              <w:rPr>
                <w:rFonts w:ascii="Arial Narrow" w:hAnsi="Arial Narrow"/>
                <w:sz w:val="24"/>
                <w:szCs w:val="24"/>
              </w:rPr>
            </w:pPr>
            <w:sdt>
              <w:sdtPr>
                <w:rPr>
                  <w:rStyle w:val="Emphasis"/>
                  <w:rFonts w:ascii="Arial Narrow" w:hAnsi="Arial Narrow"/>
                  <w:color w:val="1F3864" w:themeColor="accent5" w:themeShade="80"/>
                  <w:sz w:val="24"/>
                  <w:szCs w:val="24"/>
                </w:rPr>
                <w:id w:val="-400526000"/>
                <w:placeholder>
                  <w:docPart w:val="2995717284ACAD4F8100B068C6629D3F"/>
                </w:placeholder>
                <w:showingPlcHdr/>
              </w:sdtPr>
              <w:sdtContent>
                <w:r w:rsidR="00997F69" w:rsidRPr="0008153B">
                  <w:rPr>
                    <w:rStyle w:val="PlaceholderText"/>
                    <w:rFonts w:ascii="Arial Narrow" w:eastAsiaTheme="minorHAnsi" w:hAnsi="Arial Narrow"/>
                    <w:sz w:val="24"/>
                    <w:szCs w:val="24"/>
                    <w:highlight w:val="yellow"/>
                  </w:rPr>
                  <w:t>Click here to enter text.</w:t>
                </w:r>
              </w:sdtContent>
            </w:sdt>
          </w:p>
        </w:tc>
        <w:tc>
          <w:tcPr>
            <w:tcW w:w="2842" w:type="dxa"/>
            <w:gridSpan w:val="2"/>
            <w:shd w:val="clear" w:color="auto" w:fill="auto"/>
            <w:vAlign w:val="center"/>
          </w:tcPr>
          <w:p w14:paraId="05AEB735" w14:textId="777FF907" w:rsidR="004A3804" w:rsidRPr="0008153B" w:rsidRDefault="00000000" w:rsidP="00A20F28">
            <w:pPr>
              <w:spacing w:after="0" w:line="240" w:lineRule="auto"/>
              <w:jc w:val="both"/>
              <w:rPr>
                <w:rStyle w:val="Emphasis"/>
                <w:rFonts w:ascii="Arial Narrow" w:eastAsia="MS Gothic" w:hAnsi="Arial Narrow"/>
                <w:b w:val="0"/>
                <w:sz w:val="24"/>
                <w:szCs w:val="24"/>
              </w:rPr>
            </w:pPr>
            <w:sdt>
              <w:sdtPr>
                <w:rPr>
                  <w:rStyle w:val="Emphasis"/>
                  <w:rFonts w:ascii="Arial Narrow" w:hAnsi="Arial Narrow"/>
                  <w:color w:val="1F3864" w:themeColor="accent5" w:themeShade="80"/>
                  <w:sz w:val="24"/>
                  <w:szCs w:val="24"/>
                </w:rPr>
                <w:id w:val="584032599"/>
                <w:placeholder>
                  <w:docPart w:val="CD341645431B9D41B0D648133A74C0E7"/>
                </w:placeholder>
                <w:showingPlcHdr/>
              </w:sdtPr>
              <w:sdtContent>
                <w:r w:rsidR="00997F69" w:rsidRPr="0008153B">
                  <w:rPr>
                    <w:rStyle w:val="PlaceholderText"/>
                    <w:rFonts w:ascii="Arial Narrow" w:eastAsiaTheme="minorHAnsi" w:hAnsi="Arial Narrow"/>
                    <w:sz w:val="24"/>
                    <w:szCs w:val="24"/>
                    <w:highlight w:val="yellow"/>
                  </w:rPr>
                  <w:t>Click here to enter text.</w:t>
                </w:r>
              </w:sdtContent>
            </w:sdt>
          </w:p>
        </w:tc>
      </w:tr>
      <w:tr w:rsidR="004A3804" w:rsidRPr="0008153B" w14:paraId="38F46B34" w14:textId="77777777" w:rsidTr="00C07A03">
        <w:tc>
          <w:tcPr>
            <w:tcW w:w="2651" w:type="dxa"/>
            <w:shd w:val="clear" w:color="auto" w:fill="auto"/>
            <w:vAlign w:val="center"/>
          </w:tcPr>
          <w:p w14:paraId="7C0194DB" w14:textId="77777777" w:rsidR="004A3804" w:rsidRPr="0008153B" w:rsidRDefault="004A3804" w:rsidP="00A20F28">
            <w:pPr>
              <w:spacing w:after="0" w:line="240" w:lineRule="auto"/>
              <w:jc w:val="both"/>
              <w:rPr>
                <w:rFonts w:ascii="Arial Narrow" w:hAnsi="Arial Narrow"/>
                <w:sz w:val="24"/>
                <w:szCs w:val="24"/>
              </w:rPr>
            </w:pPr>
            <w:r w:rsidRPr="0008153B">
              <w:rPr>
                <w:rFonts w:ascii="Arial Narrow" w:hAnsi="Arial Narrow"/>
                <w:b/>
                <w:sz w:val="24"/>
                <w:szCs w:val="24"/>
              </w:rPr>
              <w:t>Date:</w:t>
            </w:r>
            <w:r>
              <w:rPr>
                <w:rFonts w:ascii="Arial Narrow" w:hAnsi="Arial Narrow"/>
                <w:b/>
                <w:sz w:val="24"/>
                <w:szCs w:val="24"/>
              </w:rPr>
              <w:t xml:space="preserve"> </w:t>
            </w:r>
            <w:sdt>
              <w:sdtPr>
                <w:rPr>
                  <w:rStyle w:val="Emphasis"/>
                  <w:rFonts w:ascii="Arial Narrow" w:hAnsi="Arial Narrow"/>
                  <w:color w:val="1F3864" w:themeColor="accent5" w:themeShade="80"/>
                  <w:sz w:val="24"/>
                  <w:szCs w:val="24"/>
                </w:rPr>
                <w:id w:val="-2085903650"/>
                <w:placeholder>
                  <w:docPart w:val="C251775A53684B9E8A3451CB61B8DE47"/>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c>
          <w:tcPr>
            <w:tcW w:w="4273" w:type="dxa"/>
            <w:gridSpan w:val="4"/>
            <w:shd w:val="clear" w:color="auto" w:fill="auto"/>
            <w:vAlign w:val="center"/>
          </w:tcPr>
          <w:p w14:paraId="63B88DE4" w14:textId="77777777" w:rsidR="004A3804" w:rsidRPr="0008153B" w:rsidRDefault="004A3804" w:rsidP="00A20F28">
            <w:pPr>
              <w:spacing w:after="0" w:line="240" w:lineRule="auto"/>
              <w:jc w:val="both"/>
              <w:rPr>
                <w:rFonts w:ascii="Arial Narrow" w:hAnsi="Arial Narrow"/>
                <w:sz w:val="24"/>
                <w:szCs w:val="24"/>
              </w:rPr>
            </w:pPr>
            <w:r w:rsidRPr="0008153B">
              <w:rPr>
                <w:rFonts w:ascii="Arial Narrow" w:hAnsi="Arial Narrow"/>
                <w:b/>
                <w:sz w:val="24"/>
                <w:szCs w:val="24"/>
              </w:rPr>
              <w:t>Telephone Number:</w:t>
            </w:r>
            <w:r w:rsidRPr="0008153B">
              <w:rPr>
                <w:rFonts w:ascii="Arial Narrow" w:hAnsi="Arial Narrow"/>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528404619"/>
                <w:placeholder>
                  <w:docPart w:val="0E227FE725D941A09DBD8BF107B0D285"/>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c>
          <w:tcPr>
            <w:tcW w:w="4012" w:type="dxa"/>
            <w:gridSpan w:val="4"/>
            <w:shd w:val="clear" w:color="auto" w:fill="auto"/>
            <w:vAlign w:val="center"/>
          </w:tcPr>
          <w:p w14:paraId="3A28593E" w14:textId="77777777" w:rsidR="004A3804" w:rsidRPr="0008153B" w:rsidRDefault="004A3804" w:rsidP="00A20F28">
            <w:pPr>
              <w:spacing w:after="0" w:line="240" w:lineRule="auto"/>
              <w:jc w:val="both"/>
              <w:rPr>
                <w:rStyle w:val="Emphasis"/>
                <w:rFonts w:ascii="Arial Narrow" w:eastAsia="MS Gothic" w:hAnsi="Arial Narrow"/>
                <w:b w:val="0"/>
                <w:sz w:val="24"/>
                <w:szCs w:val="24"/>
              </w:rPr>
            </w:pPr>
            <w:r w:rsidRPr="0008153B">
              <w:rPr>
                <w:rStyle w:val="Emphasis"/>
                <w:rFonts w:ascii="Arial Narrow" w:eastAsia="MS Gothic" w:hAnsi="Arial Narrow"/>
                <w:sz w:val="24"/>
                <w:szCs w:val="24"/>
              </w:rPr>
              <w:t>Email Address:</w:t>
            </w:r>
            <w:r w:rsidRPr="0008153B">
              <w:rPr>
                <w:rStyle w:val="Emphasis"/>
                <w:rFonts w:ascii="Arial Narrow" w:eastAsia="MS Gothic" w:hAnsi="Arial Narrow"/>
                <w:b w:val="0"/>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551892610"/>
                <w:placeholder>
                  <w:docPart w:val="E80463F69E69491D8238A4D643A7B4D2"/>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r>
    </w:tbl>
    <w:p w14:paraId="37CA53DB" w14:textId="77777777" w:rsidR="00B749F3" w:rsidRPr="00FE3844" w:rsidRDefault="00B749F3" w:rsidP="00F06666">
      <w:pPr>
        <w:rPr>
          <w:sz w:val="18"/>
          <w:szCs w:val="18"/>
        </w:rPr>
      </w:pPr>
    </w:p>
    <w:p w14:paraId="519357E1" w14:textId="6D225979" w:rsidR="00554207" w:rsidRDefault="00554207" w:rsidP="00F06666">
      <w:pPr>
        <w:rPr>
          <w:sz w:val="24"/>
          <w:szCs w:val="24"/>
        </w:rPr>
      </w:pPr>
      <w:r w:rsidRPr="00561BFF">
        <w:rPr>
          <w:sz w:val="24"/>
          <w:szCs w:val="24"/>
        </w:rPr>
        <w:t xml:space="preserve">Please submit form to Deborah Page, </w:t>
      </w:r>
      <w:hyperlink r:id="rId15" w:history="1">
        <w:r w:rsidRPr="00561BFF">
          <w:rPr>
            <w:rStyle w:val="Hyperlink"/>
            <w:sz w:val="24"/>
            <w:szCs w:val="24"/>
          </w:rPr>
          <w:t>Deborah.page@ucr.edu</w:t>
        </w:r>
      </w:hyperlink>
      <w:r w:rsidRPr="00561BFF">
        <w:rPr>
          <w:sz w:val="24"/>
          <w:szCs w:val="24"/>
        </w:rPr>
        <w:t xml:space="preserve"> for review.</w:t>
      </w:r>
    </w:p>
    <w:p w14:paraId="6D428071" w14:textId="1D7458D4" w:rsidR="006B19AD" w:rsidRPr="006B19AD" w:rsidRDefault="006B19AD" w:rsidP="00F06666">
      <w:pPr>
        <w:rPr>
          <w:b/>
          <w:bCs/>
          <w:sz w:val="24"/>
          <w:szCs w:val="24"/>
        </w:rPr>
      </w:pPr>
      <w:r>
        <w:rPr>
          <w:sz w:val="24"/>
          <w:szCs w:val="24"/>
        </w:rPr>
        <w:br/>
      </w:r>
      <w:r w:rsidR="00840E23" w:rsidRPr="006B19AD">
        <w:rPr>
          <w:b/>
          <w:bCs/>
          <w:sz w:val="24"/>
          <w:szCs w:val="24"/>
        </w:rPr>
        <w:t xml:space="preserve">Central </w:t>
      </w:r>
      <w:r w:rsidR="00B53882" w:rsidRPr="006B19AD">
        <w:rPr>
          <w:b/>
          <w:bCs/>
          <w:sz w:val="24"/>
          <w:szCs w:val="24"/>
        </w:rPr>
        <w:t xml:space="preserve">Procurement </w:t>
      </w:r>
      <w:r w:rsidR="00523E37" w:rsidRPr="006B19AD">
        <w:rPr>
          <w:b/>
          <w:bCs/>
          <w:sz w:val="24"/>
          <w:szCs w:val="24"/>
        </w:rPr>
        <w:t xml:space="preserve">Services </w:t>
      </w:r>
      <w:r w:rsidR="00840E23" w:rsidRPr="006B19AD">
        <w:rPr>
          <w:b/>
          <w:bCs/>
          <w:sz w:val="24"/>
          <w:szCs w:val="24"/>
        </w:rPr>
        <w:t>use ONLY:</w:t>
      </w:r>
      <w:r>
        <w:rPr>
          <w:b/>
          <w:bCs/>
          <w:sz w:val="24"/>
          <w:szCs w:val="24"/>
        </w:rPr>
        <w:br/>
      </w:r>
    </w:p>
    <w:p w14:paraId="13C16EE7" w14:textId="0B6F2DE5" w:rsidR="00451AB5" w:rsidRDefault="00B749F3" w:rsidP="00F06666">
      <w:pPr>
        <w:rPr>
          <w:sz w:val="24"/>
          <w:szCs w:val="24"/>
        </w:rPr>
      </w:pPr>
      <w:r>
        <w:rPr>
          <w:sz w:val="24"/>
          <w:szCs w:val="24"/>
        </w:rPr>
        <w:t xml:space="preserve">Approved </w:t>
      </w:r>
      <w:sdt>
        <w:sdtPr>
          <w:rPr>
            <w:rStyle w:val="Emphasis"/>
            <w:rFonts w:ascii="MS Gothic" w:eastAsia="MS Gothic" w:hAnsi="MS Gothic" w:hint="eastAsia"/>
            <w:b w:val="0"/>
            <w:sz w:val="24"/>
            <w:szCs w:val="24"/>
          </w:rPr>
          <w:id w:val="720169124"/>
          <w14:checkbox>
            <w14:checked w14:val="0"/>
            <w14:checkedState w14:val="2612" w14:font="MS Gothic"/>
            <w14:uncheckedState w14:val="2610" w14:font="MS Gothic"/>
          </w14:checkbox>
        </w:sdtPr>
        <w:sdtContent>
          <w:r>
            <w:rPr>
              <w:rStyle w:val="Emphasis"/>
              <w:rFonts w:ascii="MS Gothic" w:eastAsia="MS Gothic" w:hAnsi="MS Gothic" w:hint="eastAsia"/>
              <w:b w:val="0"/>
              <w:sz w:val="24"/>
              <w:szCs w:val="24"/>
            </w:rPr>
            <w:t>☐</w:t>
          </w:r>
        </w:sdtContent>
      </w:sdt>
      <w:r>
        <w:rPr>
          <w:sz w:val="24"/>
          <w:szCs w:val="24"/>
        </w:rPr>
        <w:tab/>
        <w:t>Denied</w:t>
      </w:r>
      <w:r>
        <w:rPr>
          <w:sz w:val="24"/>
          <w:szCs w:val="24"/>
        </w:rPr>
        <w:tab/>
      </w:r>
      <w:sdt>
        <w:sdtPr>
          <w:rPr>
            <w:rStyle w:val="Emphasis"/>
            <w:rFonts w:ascii="MS Gothic" w:eastAsia="MS Gothic" w:hAnsi="MS Gothic" w:hint="eastAsia"/>
            <w:b w:val="0"/>
            <w:sz w:val="24"/>
            <w:szCs w:val="24"/>
          </w:rPr>
          <w:id w:val="-845245893"/>
          <w14:checkbox>
            <w14:checked w14:val="0"/>
            <w14:checkedState w14:val="2612" w14:font="MS Gothic"/>
            <w14:uncheckedState w14:val="2610" w14:font="MS Gothic"/>
          </w14:checkbox>
        </w:sdtPr>
        <w:sdtContent>
          <w:r>
            <w:rPr>
              <w:rStyle w:val="Emphasis"/>
              <w:rFonts w:ascii="MS Gothic" w:eastAsia="MS Gothic" w:hAnsi="MS Gothic" w:hint="eastAsia"/>
              <w:b w:val="0"/>
              <w:sz w:val="24"/>
              <w:szCs w:val="24"/>
            </w:rPr>
            <w:t>☐</w:t>
          </w:r>
        </w:sdtContent>
      </w:sdt>
      <w:r>
        <w:rPr>
          <w:sz w:val="24"/>
          <w:szCs w:val="24"/>
        </w:rPr>
        <w:tab/>
        <w:t>By: ______________________________________ Date: ____________________</w:t>
      </w:r>
    </w:p>
    <w:p w14:paraId="7056DDA1" w14:textId="123861AF" w:rsidR="00B749F3" w:rsidRPr="00FE3844" w:rsidRDefault="00B749F3" w:rsidP="00F06666">
      <w:pPr>
        <w:rPr>
          <w:sz w:val="24"/>
          <w:szCs w:val="24"/>
          <w14:textOutline w14:w="6350" w14:cap="rnd" w14:cmpd="sng" w14:algn="ctr">
            <w14:solidFill>
              <w14:srgbClr w14:val="000000"/>
            </w14:solidFill>
            <w14:prstDash w14:val="solid"/>
            <w14:bevel/>
          </w14:textOutline>
        </w:rPr>
      </w:pPr>
      <w:r w:rsidRPr="00B749F3">
        <w:rPr>
          <w:noProof/>
          <w:sz w:val="24"/>
          <w:szCs w:val="24"/>
        </w:rPr>
        <mc:AlternateContent>
          <mc:Choice Requires="wps">
            <w:drawing>
              <wp:anchor distT="45720" distB="45720" distL="114300" distR="114300" simplePos="0" relativeHeight="251659264" behindDoc="0" locked="0" layoutInCell="1" allowOverlap="1" wp14:anchorId="6D0F7F2D" wp14:editId="6C62B96E">
                <wp:simplePos x="0" y="0"/>
                <wp:positionH relativeFrom="margin">
                  <wp:align>left</wp:align>
                </wp:positionH>
                <wp:positionV relativeFrom="paragraph">
                  <wp:posOffset>411480</wp:posOffset>
                </wp:positionV>
                <wp:extent cx="6927850" cy="6921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692150"/>
                        </a:xfrm>
                        <a:prstGeom prst="rect">
                          <a:avLst/>
                        </a:prstGeom>
                        <a:solidFill>
                          <a:schemeClr val="accent3">
                            <a:lumMod val="20000"/>
                            <a:lumOff val="80000"/>
                          </a:schemeClr>
                        </a:solidFill>
                        <a:ln w="15875">
                          <a:solidFill>
                            <a:srgbClr val="000000"/>
                          </a:solidFill>
                          <a:miter lim="800000"/>
                          <a:headEnd/>
                          <a:tailEnd/>
                        </a:ln>
                      </wps:spPr>
                      <wps:txbx>
                        <w:txbxContent>
                          <w:p w14:paraId="7360AFB4" w14:textId="59F5E1B5" w:rsidR="00B749F3" w:rsidRPr="00FE3844" w:rsidRDefault="00B749F3">
                            <w:pPr>
                              <w:rPr>
                                <w14:textOutline w14:w="6350" w14:cap="rnd" w14:cmpd="sng" w14:algn="ctr">
                                  <w14:solidFill>
                                    <w14:srgbClr w14:val="000000"/>
                                  </w14:solidFill>
                                  <w14:prstDash w14:val="solid"/>
                                  <w14:bevel/>
                                </w14:textOutline>
                              </w:rPr>
                            </w:pPr>
                            <w:r w:rsidRPr="00FE3844">
                              <w:rPr>
                                <w14:textOutline w14:w="6350" w14:cap="rnd" w14:cmpd="sng" w14:algn="ctr">
                                  <w14:solidFill>
                                    <w14:srgbClr w14:val="000000"/>
                                  </w14:solidFill>
                                  <w14:prstDash w14:val="solid"/>
                                  <w14:bevel/>
                                </w14:textOutline>
                              </w:rPr>
                              <w:t>Comments:</w:t>
                            </w:r>
                            <w:r w:rsidR="00997F69">
                              <w:rPr>
                                <w14:textOutline w14:w="6350" w14:cap="rnd" w14:cmpd="sng" w14:algn="ctr">
                                  <w14:solidFill>
                                    <w14:srgbClr w14:val="000000"/>
                                  </w14:solidFill>
                                  <w14:prstDash w14:val="solid"/>
                                  <w14:bevel/>
                                </w14:textOutline>
                              </w:rPr>
                              <w:t xml:space="preserve">  </w:t>
                            </w:r>
                            <w:r w:rsidR="00997F69">
                              <w:rPr>
                                <w14:textOutline w14:w="6350" w14:cap="rnd" w14:cmpd="sng" w14:algn="ctr">
                                  <w14:solidFill>
                                    <w14:srgbClr w14:val="000000"/>
                                  </w14:solidFill>
                                  <w14:prstDash w14:val="solid"/>
                                  <w14:bevel/>
                                </w14:textOutline>
                              </w:rPr>
                              <w:br/>
                            </w:r>
                            <w:sdt>
                              <w:sdtPr>
                                <w:rPr>
                                  <w:rStyle w:val="Emphasis"/>
                                  <w:rFonts w:ascii="Arial Narrow" w:hAnsi="Arial Narrow"/>
                                  <w:color w:val="1F3864" w:themeColor="accent5" w:themeShade="80"/>
                                  <w:sz w:val="24"/>
                                  <w:szCs w:val="24"/>
                                </w:rPr>
                                <w:id w:val="593835972"/>
                                <w:placeholder>
                                  <w:docPart w:val="3CCD9FFC78725D46B9689A38F1A27AB4"/>
                                </w:placeholder>
                                <w:showingPlcHdr/>
                              </w:sdtPr>
                              <w:sdtContent>
                                <w:r w:rsidR="00997F69" w:rsidRPr="0008153B">
                                  <w:rPr>
                                    <w:rStyle w:val="PlaceholderText"/>
                                    <w:rFonts w:ascii="Arial Narrow" w:eastAsiaTheme="minorHAnsi" w:hAnsi="Arial Narrow"/>
                                    <w:sz w:val="24"/>
                                    <w:szCs w:val="24"/>
                                    <w:highlight w:val="yellow"/>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F7F2D" id="_x0000_t202" coordsize="21600,21600" o:spt="202" path="m,l,21600r21600,l21600,xe">
                <v:stroke joinstyle="miter"/>
                <v:path gradientshapeok="t" o:connecttype="rect"/>
              </v:shapetype>
              <v:shape id="Text Box 2" o:spid="_x0000_s1026" type="#_x0000_t202" style="position:absolute;margin-left:0;margin-top:32.4pt;width:545.5pt;height: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" fillcolor="#ededed [662]" strokeweight="1.25pt">
                <v:textbox>
                  <w:txbxContent>
                    <w:p w14:paraId="7360AFB4" w14:textId="59F5E1B5" w:rsidR="00B749F3" w:rsidRPr="00FE3844" w:rsidRDefault="00B749F3">
                      <w:pPr>
                        <w:rPr>
                          <w14:textOutline w14:w="6350" w14:cap="rnd" w14:cmpd="sng" w14:algn="ctr">
                            <w14:solidFill>
                              <w14:srgbClr w14:val="000000"/>
                            </w14:solidFill>
                            <w14:prstDash w14:val="solid"/>
                            <w14:bevel/>
                          </w14:textOutline>
                        </w:rPr>
                      </w:pPr>
                      <w:r w:rsidRPr="00FE3844">
                        <w:rPr>
                          <w14:textOutline w14:w="6350" w14:cap="rnd" w14:cmpd="sng" w14:algn="ctr">
                            <w14:solidFill>
                              <w14:srgbClr w14:val="000000"/>
                            </w14:solidFill>
                            <w14:prstDash w14:val="solid"/>
                            <w14:bevel/>
                          </w14:textOutline>
                        </w:rPr>
                        <w:t>Comments:</w:t>
                      </w:r>
                      <w:r w:rsidR="00997F69">
                        <w:rPr>
                          <w14:textOutline w14:w="6350" w14:cap="rnd" w14:cmpd="sng" w14:algn="ctr">
                            <w14:solidFill>
                              <w14:srgbClr w14:val="000000"/>
                            </w14:solidFill>
                            <w14:prstDash w14:val="solid"/>
                            <w14:bevel/>
                          </w14:textOutline>
                        </w:rPr>
                        <w:t xml:space="preserve">  </w:t>
                      </w:r>
                      <w:r w:rsidR="00997F69">
                        <w:rPr>
                          <w14:textOutline w14:w="6350" w14:cap="rnd" w14:cmpd="sng" w14:algn="ctr">
                            <w14:solidFill>
                              <w14:srgbClr w14:val="000000"/>
                            </w14:solidFill>
                            <w14:prstDash w14:val="solid"/>
                            <w14:bevel/>
                          </w14:textOutline>
                        </w:rPr>
                        <w:br/>
                      </w:r>
                      <w:sdt>
                        <w:sdtPr>
                          <w:rPr>
                            <w:rStyle w:val="Emphasis"/>
                            <w:rFonts w:ascii="Arial Narrow" w:hAnsi="Arial Narrow"/>
                            <w:color w:val="1F3864" w:themeColor="accent5" w:themeShade="80"/>
                            <w:sz w:val="24"/>
                            <w:szCs w:val="24"/>
                          </w:rPr>
                          <w:id w:val="593835972"/>
                          <w:placeholder>
                            <w:docPart w:val="3CCD9FFC78725D46B9689A38F1A27AB4"/>
                          </w:placeholder>
                          <w:showingPlcHdr/>
                        </w:sdtPr>
                        <w:sdtContent>
                          <w:r w:rsidR="00997F69" w:rsidRPr="0008153B">
                            <w:rPr>
                              <w:rStyle w:val="PlaceholderText"/>
                              <w:rFonts w:ascii="Arial Narrow" w:eastAsiaTheme="minorHAnsi" w:hAnsi="Arial Narrow"/>
                              <w:sz w:val="24"/>
                              <w:szCs w:val="24"/>
                              <w:highlight w:val="yellow"/>
                            </w:rPr>
                            <w:t>Click here to enter text.</w:t>
                          </w:r>
                        </w:sdtContent>
                      </w:sdt>
                    </w:p>
                  </w:txbxContent>
                </v:textbox>
                <w10:wrap type="square" anchorx="margin"/>
              </v:shape>
            </w:pict>
          </mc:Fallback>
        </mc:AlternateContent>
      </w:r>
      <w:r>
        <w:rPr>
          <w:sz w:val="24"/>
          <w:szCs w:val="24"/>
        </w:rPr>
        <w:tab/>
      </w:r>
      <w:r>
        <w:rPr>
          <w:sz w:val="24"/>
          <w:szCs w:val="24"/>
        </w:rPr>
        <w:tab/>
      </w:r>
      <w:r>
        <w:rPr>
          <w:sz w:val="24"/>
          <w:szCs w:val="24"/>
        </w:rPr>
        <w:tab/>
      </w:r>
      <w:r>
        <w:rPr>
          <w:sz w:val="24"/>
          <w:szCs w:val="24"/>
        </w:rPr>
        <w:tab/>
        <w:t>Title: _____________________________________</w:t>
      </w:r>
    </w:p>
    <w:p w14:paraId="6FF9F961" w14:textId="0CB18B44" w:rsidR="00B749F3" w:rsidRDefault="00B749F3" w:rsidP="00F06666">
      <w:pPr>
        <w:rPr>
          <w:sz w:val="24"/>
          <w:szCs w:val="24"/>
        </w:rPr>
      </w:pPr>
    </w:p>
    <w:sectPr w:rsidR="00B749F3" w:rsidSect="00C07A03">
      <w:headerReference w:type="default" r:id="rId16"/>
      <w:footerReference w:type="default" r:id="rId17"/>
      <w:pgSz w:w="12240" w:h="15840"/>
      <w:pgMar w:top="288" w:right="720"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8462" w14:textId="77777777" w:rsidR="00060D05" w:rsidRDefault="00060D05" w:rsidP="004A49A4">
      <w:pPr>
        <w:spacing w:after="0" w:line="240" w:lineRule="auto"/>
      </w:pPr>
      <w:r>
        <w:separator/>
      </w:r>
    </w:p>
  </w:endnote>
  <w:endnote w:type="continuationSeparator" w:id="0">
    <w:p w14:paraId="2DD2428E" w14:textId="77777777" w:rsidR="00060D05" w:rsidRDefault="00060D05" w:rsidP="004A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3" w:type="pct"/>
      <w:tblBorders>
        <w:top w:val="single" w:sz="4" w:space="0" w:color="A6A6A6" w:themeColor="background1" w:themeShade="A6"/>
      </w:tblBorders>
      <w:tblCellMar>
        <w:left w:w="115" w:type="dxa"/>
        <w:right w:w="115" w:type="dxa"/>
      </w:tblCellMar>
      <w:tblLook w:val="04A0" w:firstRow="1" w:lastRow="0" w:firstColumn="1" w:lastColumn="0" w:noHBand="0" w:noVBand="1"/>
    </w:tblPr>
    <w:tblGrid>
      <w:gridCol w:w="5669"/>
      <w:gridCol w:w="1941"/>
      <w:gridCol w:w="3647"/>
    </w:tblGrid>
    <w:tr w:rsidR="004A49A4" w:rsidRPr="00EC7ADC" w14:paraId="7AEF39CC" w14:textId="77777777" w:rsidTr="008007AD">
      <w:tc>
        <w:tcPr>
          <w:tcW w:w="2518" w:type="pct"/>
          <w:shd w:val="clear" w:color="auto" w:fill="auto"/>
          <w:vAlign w:val="center"/>
        </w:tcPr>
        <w:p w14:paraId="72098D3E" w14:textId="5AB4ACF5" w:rsidR="004A49A4" w:rsidRPr="00C07A03" w:rsidRDefault="00451AB5" w:rsidP="008007AD">
          <w:pPr>
            <w:pStyle w:val="Footer"/>
            <w:tabs>
              <w:tab w:val="clear" w:pos="4680"/>
              <w:tab w:val="clear" w:pos="9360"/>
            </w:tabs>
            <w:jc w:val="both"/>
            <w:rPr>
              <w:b/>
              <w:color w:val="002060"/>
              <w:sz w:val="18"/>
              <w:szCs w:val="18"/>
            </w:rPr>
          </w:pPr>
          <w:r w:rsidRPr="00451AB5">
            <w:rPr>
              <w:b/>
              <w:color w:val="002060"/>
              <w:sz w:val="18"/>
              <w:szCs w:val="18"/>
            </w:rPr>
            <w:t>Independent Contractor Information Form</w:t>
          </w:r>
          <w:r w:rsidR="00C07A03">
            <w:rPr>
              <w:b/>
              <w:color w:val="002060"/>
              <w:sz w:val="18"/>
              <w:szCs w:val="18"/>
            </w:rPr>
            <w:t xml:space="preserve"> - </w:t>
          </w:r>
          <w:r w:rsidR="00BF4416">
            <w:rPr>
              <w:color w:val="002060"/>
              <w:sz w:val="18"/>
              <w:szCs w:val="18"/>
            </w:rPr>
            <w:t xml:space="preserve">Revised </w:t>
          </w:r>
          <w:r w:rsidR="003A1408">
            <w:rPr>
              <w:color w:val="002060"/>
              <w:sz w:val="18"/>
              <w:szCs w:val="18"/>
            </w:rPr>
            <w:t>June 21</w:t>
          </w:r>
          <w:r w:rsidR="009133F5">
            <w:rPr>
              <w:color w:val="002060"/>
              <w:sz w:val="18"/>
              <w:szCs w:val="18"/>
            </w:rPr>
            <w:t>, 202</w:t>
          </w:r>
          <w:r w:rsidR="003A1408">
            <w:rPr>
              <w:color w:val="002060"/>
              <w:sz w:val="18"/>
              <w:szCs w:val="18"/>
            </w:rPr>
            <w:t>4</w:t>
          </w:r>
        </w:p>
      </w:tc>
      <w:tc>
        <w:tcPr>
          <w:tcW w:w="862" w:type="pct"/>
          <w:shd w:val="clear" w:color="auto" w:fill="auto"/>
          <w:vAlign w:val="center"/>
        </w:tcPr>
        <w:p w14:paraId="737C8A9E" w14:textId="77777777" w:rsidR="004A49A4" w:rsidRPr="00DF7300" w:rsidRDefault="004A49A4" w:rsidP="00C07A03">
          <w:pPr>
            <w:pStyle w:val="Footer"/>
            <w:tabs>
              <w:tab w:val="clear" w:pos="4680"/>
              <w:tab w:val="clear" w:pos="9360"/>
            </w:tabs>
            <w:spacing w:before="80" w:after="80"/>
            <w:rPr>
              <w:b/>
              <w:i/>
              <w:caps/>
              <w:color w:val="002060"/>
              <w:sz w:val="18"/>
              <w:szCs w:val="18"/>
            </w:rPr>
          </w:pPr>
        </w:p>
      </w:tc>
      <w:tc>
        <w:tcPr>
          <w:tcW w:w="1620" w:type="pct"/>
          <w:shd w:val="clear" w:color="auto" w:fill="auto"/>
          <w:vAlign w:val="center"/>
        </w:tcPr>
        <w:p w14:paraId="0BDEBC6C" w14:textId="77777777" w:rsidR="004A49A4" w:rsidRPr="001A37AE" w:rsidRDefault="004A49A4" w:rsidP="00B264C8">
          <w:pPr>
            <w:pStyle w:val="Footer"/>
            <w:tabs>
              <w:tab w:val="clear" w:pos="4680"/>
              <w:tab w:val="clear" w:pos="9360"/>
            </w:tabs>
            <w:spacing w:before="80" w:after="80"/>
            <w:ind w:right="252"/>
            <w:jc w:val="right"/>
            <w:rPr>
              <w:caps/>
              <w:color w:val="002060"/>
              <w:sz w:val="18"/>
              <w:szCs w:val="18"/>
            </w:rPr>
          </w:pPr>
          <w:r w:rsidRPr="001A37AE">
            <w:rPr>
              <w:color w:val="002060"/>
              <w:sz w:val="18"/>
              <w:szCs w:val="18"/>
            </w:rPr>
            <w:t xml:space="preserve">Page </w:t>
          </w:r>
          <w:r w:rsidRPr="001A37AE">
            <w:rPr>
              <w:bCs/>
              <w:caps/>
              <w:color w:val="002060"/>
              <w:sz w:val="18"/>
              <w:szCs w:val="18"/>
            </w:rPr>
            <w:fldChar w:fldCharType="begin"/>
          </w:r>
          <w:r w:rsidRPr="001A37AE">
            <w:rPr>
              <w:bCs/>
              <w:caps/>
              <w:color w:val="002060"/>
              <w:sz w:val="18"/>
              <w:szCs w:val="18"/>
            </w:rPr>
            <w:instrText xml:space="preserve"> PAGE  \* Arabic  \* MERGEFORMAT </w:instrText>
          </w:r>
          <w:r w:rsidRPr="001A37AE">
            <w:rPr>
              <w:bCs/>
              <w:caps/>
              <w:color w:val="002060"/>
              <w:sz w:val="18"/>
              <w:szCs w:val="18"/>
            </w:rPr>
            <w:fldChar w:fldCharType="separate"/>
          </w:r>
          <w:r w:rsidR="00E56B30" w:rsidRPr="00E56B30">
            <w:rPr>
              <w:bCs/>
              <w:noProof/>
              <w:color w:val="002060"/>
              <w:sz w:val="18"/>
              <w:szCs w:val="18"/>
            </w:rPr>
            <w:t>1</w:t>
          </w:r>
          <w:r w:rsidRPr="001A37AE">
            <w:rPr>
              <w:bCs/>
              <w:caps/>
              <w:color w:val="002060"/>
              <w:sz w:val="18"/>
              <w:szCs w:val="18"/>
            </w:rPr>
            <w:fldChar w:fldCharType="end"/>
          </w:r>
          <w:r w:rsidRPr="001A37AE">
            <w:rPr>
              <w:color w:val="002060"/>
              <w:sz w:val="18"/>
              <w:szCs w:val="18"/>
            </w:rPr>
            <w:t xml:space="preserve"> of </w:t>
          </w:r>
          <w:r w:rsidRPr="001A37AE">
            <w:rPr>
              <w:bCs/>
              <w:caps/>
              <w:color w:val="002060"/>
              <w:sz w:val="18"/>
              <w:szCs w:val="18"/>
            </w:rPr>
            <w:fldChar w:fldCharType="begin"/>
          </w:r>
          <w:r w:rsidRPr="001A37AE">
            <w:rPr>
              <w:bCs/>
              <w:caps/>
              <w:color w:val="002060"/>
              <w:sz w:val="18"/>
              <w:szCs w:val="18"/>
            </w:rPr>
            <w:instrText xml:space="preserve"> NUMPAGES  \* Arabic  \* MERGEFORMAT </w:instrText>
          </w:r>
          <w:r w:rsidRPr="001A37AE">
            <w:rPr>
              <w:bCs/>
              <w:caps/>
              <w:color w:val="002060"/>
              <w:sz w:val="18"/>
              <w:szCs w:val="18"/>
            </w:rPr>
            <w:fldChar w:fldCharType="separate"/>
          </w:r>
          <w:r w:rsidR="00E56B30" w:rsidRPr="00E56B30">
            <w:rPr>
              <w:bCs/>
              <w:noProof/>
              <w:color w:val="002060"/>
              <w:sz w:val="18"/>
              <w:szCs w:val="18"/>
            </w:rPr>
            <w:t>1</w:t>
          </w:r>
          <w:r w:rsidRPr="001A37AE">
            <w:rPr>
              <w:bCs/>
              <w:caps/>
              <w:color w:val="002060"/>
              <w:sz w:val="18"/>
              <w:szCs w:val="18"/>
            </w:rPr>
            <w:fldChar w:fldCharType="end"/>
          </w:r>
        </w:p>
      </w:tc>
    </w:tr>
  </w:tbl>
  <w:p w14:paraId="46893AA6" w14:textId="77777777" w:rsidR="004A49A4" w:rsidRDefault="004A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5983A" w14:textId="77777777" w:rsidR="00060D05" w:rsidRDefault="00060D05" w:rsidP="004A49A4">
      <w:pPr>
        <w:spacing w:after="0" w:line="240" w:lineRule="auto"/>
      </w:pPr>
      <w:r>
        <w:separator/>
      </w:r>
    </w:p>
  </w:footnote>
  <w:footnote w:type="continuationSeparator" w:id="0">
    <w:p w14:paraId="0AEAD4E6" w14:textId="77777777" w:rsidR="00060D05" w:rsidRDefault="00060D05" w:rsidP="004A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9039" w14:textId="71EF930A" w:rsidR="00437225" w:rsidRDefault="00997F69" w:rsidP="00997F69">
    <w:pPr>
      <w:pStyle w:val="Title"/>
      <w:tabs>
        <w:tab w:val="left" w:pos="4230"/>
        <w:tab w:val="right" w:pos="10800"/>
      </w:tabs>
      <w:spacing w:after="240"/>
    </w:pPr>
    <w:r>
      <w:rPr>
        <w:noProof/>
      </w:rPr>
      <w:drawing>
        <wp:inline distT="0" distB="0" distL="0" distR="0" wp14:anchorId="3E79A56E" wp14:editId="4E0D5E82">
          <wp:extent cx="1094281" cy="313666"/>
          <wp:effectExtent l="0" t="0" r="0" b="0"/>
          <wp:docPr id="1902627284"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27284"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5230" cy="336869"/>
                  </a:xfrm>
                  <a:prstGeom prst="rect">
                    <a:avLst/>
                  </a:prstGeom>
                </pic:spPr>
              </pic:pic>
            </a:graphicData>
          </a:graphic>
        </wp:inline>
      </w:drawing>
    </w:r>
    <w:r>
      <w:tab/>
    </w:r>
    <w:r w:rsidR="00451AB5">
      <w:t xml:space="preserve">Independent Contractor </w:t>
    </w:r>
    <w:r w:rsidR="0008153B">
      <w:t>Classification</w:t>
    </w:r>
    <w:r w:rsidR="00451AB5">
      <w:t xml:space="preserve"> For</w:t>
    </w:r>
    <w: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54DA"/>
    <w:multiLevelType w:val="hybridMultilevel"/>
    <w:tmpl w:val="9B9E7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50E3A"/>
    <w:multiLevelType w:val="hybridMultilevel"/>
    <w:tmpl w:val="06BCB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D2FA4"/>
    <w:multiLevelType w:val="hybridMultilevel"/>
    <w:tmpl w:val="D52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BD8"/>
    <w:multiLevelType w:val="hybridMultilevel"/>
    <w:tmpl w:val="16228F82"/>
    <w:lvl w:ilvl="0" w:tplc="6A4E9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E04AE"/>
    <w:multiLevelType w:val="hybridMultilevel"/>
    <w:tmpl w:val="722A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908A5"/>
    <w:multiLevelType w:val="hybridMultilevel"/>
    <w:tmpl w:val="B0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82D16"/>
    <w:multiLevelType w:val="hybridMultilevel"/>
    <w:tmpl w:val="BDD87C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F4D2F58"/>
    <w:multiLevelType w:val="hybridMultilevel"/>
    <w:tmpl w:val="D0922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F20A8"/>
    <w:multiLevelType w:val="hybridMultilevel"/>
    <w:tmpl w:val="1974D33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96B464D"/>
    <w:multiLevelType w:val="hybridMultilevel"/>
    <w:tmpl w:val="5576DFB2"/>
    <w:lvl w:ilvl="0" w:tplc="36D29C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867DB"/>
    <w:multiLevelType w:val="hybridMultilevel"/>
    <w:tmpl w:val="B0D4399C"/>
    <w:lvl w:ilvl="0" w:tplc="C66A5F5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50395F5C"/>
    <w:multiLevelType w:val="hybridMultilevel"/>
    <w:tmpl w:val="5102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43CD7"/>
    <w:multiLevelType w:val="hybridMultilevel"/>
    <w:tmpl w:val="A96047B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7965CD5"/>
    <w:multiLevelType w:val="hybridMultilevel"/>
    <w:tmpl w:val="4948AD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E1356D3"/>
    <w:multiLevelType w:val="hybridMultilevel"/>
    <w:tmpl w:val="3198EB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C1A6384"/>
    <w:multiLevelType w:val="hybridMultilevel"/>
    <w:tmpl w:val="8B26ADD4"/>
    <w:lvl w:ilvl="0" w:tplc="A818453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6DF21C62"/>
    <w:multiLevelType w:val="hybridMultilevel"/>
    <w:tmpl w:val="458C75A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754116CA"/>
    <w:multiLevelType w:val="hybridMultilevel"/>
    <w:tmpl w:val="6E6A3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81AC2"/>
    <w:multiLevelType w:val="hybridMultilevel"/>
    <w:tmpl w:val="41A4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622418">
    <w:abstractNumId w:val="11"/>
  </w:num>
  <w:num w:numId="2" w16cid:durableId="997421872">
    <w:abstractNumId w:val="5"/>
  </w:num>
  <w:num w:numId="3" w16cid:durableId="840661163">
    <w:abstractNumId w:val="2"/>
  </w:num>
  <w:num w:numId="4" w16cid:durableId="1324773666">
    <w:abstractNumId w:val="9"/>
  </w:num>
  <w:num w:numId="5" w16cid:durableId="217596805">
    <w:abstractNumId w:val="3"/>
  </w:num>
  <w:num w:numId="6" w16cid:durableId="1382559529">
    <w:abstractNumId w:val="18"/>
  </w:num>
  <w:num w:numId="7" w16cid:durableId="1925336360">
    <w:abstractNumId w:val="12"/>
  </w:num>
  <w:num w:numId="8" w16cid:durableId="2077780800">
    <w:abstractNumId w:val="6"/>
  </w:num>
  <w:num w:numId="9" w16cid:durableId="1363285598">
    <w:abstractNumId w:val="16"/>
  </w:num>
  <w:num w:numId="10" w16cid:durableId="1011102102">
    <w:abstractNumId w:val="14"/>
  </w:num>
  <w:num w:numId="11" w16cid:durableId="1532449860">
    <w:abstractNumId w:val="13"/>
  </w:num>
  <w:num w:numId="12" w16cid:durableId="1220172327">
    <w:abstractNumId w:val="8"/>
  </w:num>
  <w:num w:numId="13" w16cid:durableId="1056468113">
    <w:abstractNumId w:val="4"/>
  </w:num>
  <w:num w:numId="14" w16cid:durableId="1764105170">
    <w:abstractNumId w:val="0"/>
  </w:num>
  <w:num w:numId="15" w16cid:durableId="104354212">
    <w:abstractNumId w:val="15"/>
  </w:num>
  <w:num w:numId="16" w16cid:durableId="1007174906">
    <w:abstractNumId w:val="10"/>
  </w:num>
  <w:num w:numId="17" w16cid:durableId="929922808">
    <w:abstractNumId w:val="17"/>
  </w:num>
  <w:num w:numId="18" w16cid:durableId="1091124480">
    <w:abstractNumId w:val="7"/>
  </w:num>
  <w:num w:numId="19" w16cid:durableId="14703185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rge Sanchez">
    <w15:presenceInfo w15:providerId="AD" w15:userId="S::jorges@ucr.edu::5775f22e-a4c5-4f5a-9a47-71b8ff819f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52"/>
    <w:rsid w:val="00004631"/>
    <w:rsid w:val="000210FF"/>
    <w:rsid w:val="000226A4"/>
    <w:rsid w:val="000237BD"/>
    <w:rsid w:val="00027B9E"/>
    <w:rsid w:val="000328E6"/>
    <w:rsid w:val="00036591"/>
    <w:rsid w:val="00054BD7"/>
    <w:rsid w:val="00060D05"/>
    <w:rsid w:val="00062B38"/>
    <w:rsid w:val="00064083"/>
    <w:rsid w:val="00067D5A"/>
    <w:rsid w:val="00070A46"/>
    <w:rsid w:val="000713A5"/>
    <w:rsid w:val="0008153B"/>
    <w:rsid w:val="00084489"/>
    <w:rsid w:val="00084C80"/>
    <w:rsid w:val="000852E7"/>
    <w:rsid w:val="00085350"/>
    <w:rsid w:val="00092147"/>
    <w:rsid w:val="00093015"/>
    <w:rsid w:val="000A5449"/>
    <w:rsid w:val="000B54AA"/>
    <w:rsid w:val="000C0153"/>
    <w:rsid w:val="000C04D7"/>
    <w:rsid w:val="000D3110"/>
    <w:rsid w:val="000D5AA8"/>
    <w:rsid w:val="000E06C3"/>
    <w:rsid w:val="000F5EED"/>
    <w:rsid w:val="00102709"/>
    <w:rsid w:val="00104EB9"/>
    <w:rsid w:val="00107646"/>
    <w:rsid w:val="00121BDA"/>
    <w:rsid w:val="0012266C"/>
    <w:rsid w:val="001271AD"/>
    <w:rsid w:val="001304E7"/>
    <w:rsid w:val="0013390A"/>
    <w:rsid w:val="00144D39"/>
    <w:rsid w:val="00145E35"/>
    <w:rsid w:val="001604A3"/>
    <w:rsid w:val="00162662"/>
    <w:rsid w:val="001724FC"/>
    <w:rsid w:val="00176855"/>
    <w:rsid w:val="00182F89"/>
    <w:rsid w:val="00197FC1"/>
    <w:rsid w:val="001A28BA"/>
    <w:rsid w:val="001A37AE"/>
    <w:rsid w:val="001A787B"/>
    <w:rsid w:val="001C6ECA"/>
    <w:rsid w:val="001D512D"/>
    <w:rsid w:val="001E1663"/>
    <w:rsid w:val="001E30FF"/>
    <w:rsid w:val="001F2929"/>
    <w:rsid w:val="001F75D9"/>
    <w:rsid w:val="00200250"/>
    <w:rsid w:val="0020073D"/>
    <w:rsid w:val="00202B8E"/>
    <w:rsid w:val="00207725"/>
    <w:rsid w:val="00220A97"/>
    <w:rsid w:val="00222A3C"/>
    <w:rsid w:val="00225368"/>
    <w:rsid w:val="00246F2A"/>
    <w:rsid w:val="0025518E"/>
    <w:rsid w:val="0025714A"/>
    <w:rsid w:val="00257D77"/>
    <w:rsid w:val="00262F3B"/>
    <w:rsid w:val="00263621"/>
    <w:rsid w:val="0028372B"/>
    <w:rsid w:val="002933C7"/>
    <w:rsid w:val="0029385D"/>
    <w:rsid w:val="00297259"/>
    <w:rsid w:val="002A4EE5"/>
    <w:rsid w:val="002B275A"/>
    <w:rsid w:val="002B33CC"/>
    <w:rsid w:val="002B4455"/>
    <w:rsid w:val="002C4BB4"/>
    <w:rsid w:val="002D43F4"/>
    <w:rsid w:val="002D6547"/>
    <w:rsid w:val="002D66A8"/>
    <w:rsid w:val="002D6BBB"/>
    <w:rsid w:val="002F1276"/>
    <w:rsid w:val="002F6FB9"/>
    <w:rsid w:val="00300823"/>
    <w:rsid w:val="00313DF3"/>
    <w:rsid w:val="003213AF"/>
    <w:rsid w:val="003362AA"/>
    <w:rsid w:val="00337AE2"/>
    <w:rsid w:val="003522B2"/>
    <w:rsid w:val="00352FE7"/>
    <w:rsid w:val="00354ECF"/>
    <w:rsid w:val="00360427"/>
    <w:rsid w:val="00361014"/>
    <w:rsid w:val="00361723"/>
    <w:rsid w:val="00367C0B"/>
    <w:rsid w:val="0037476A"/>
    <w:rsid w:val="003836E3"/>
    <w:rsid w:val="00383E45"/>
    <w:rsid w:val="003A1408"/>
    <w:rsid w:val="003B2FD2"/>
    <w:rsid w:val="003C0278"/>
    <w:rsid w:val="003E08CA"/>
    <w:rsid w:val="003E5669"/>
    <w:rsid w:val="003E6C0D"/>
    <w:rsid w:val="003E6E91"/>
    <w:rsid w:val="003F5344"/>
    <w:rsid w:val="003F7101"/>
    <w:rsid w:val="00415F12"/>
    <w:rsid w:val="004210F2"/>
    <w:rsid w:val="0042306C"/>
    <w:rsid w:val="004260ED"/>
    <w:rsid w:val="00426872"/>
    <w:rsid w:val="00426BCA"/>
    <w:rsid w:val="00437225"/>
    <w:rsid w:val="00437DDD"/>
    <w:rsid w:val="00442506"/>
    <w:rsid w:val="004430CF"/>
    <w:rsid w:val="00443ABA"/>
    <w:rsid w:val="00445BB7"/>
    <w:rsid w:val="00451685"/>
    <w:rsid w:val="00451AB5"/>
    <w:rsid w:val="00462E23"/>
    <w:rsid w:val="0046478B"/>
    <w:rsid w:val="004656F8"/>
    <w:rsid w:val="0047245D"/>
    <w:rsid w:val="00487A86"/>
    <w:rsid w:val="004A0F33"/>
    <w:rsid w:val="004A3804"/>
    <w:rsid w:val="004A49A4"/>
    <w:rsid w:val="004B06AD"/>
    <w:rsid w:val="004B20F0"/>
    <w:rsid w:val="004C0241"/>
    <w:rsid w:val="004C1132"/>
    <w:rsid w:val="004C4DB7"/>
    <w:rsid w:val="004D3BD2"/>
    <w:rsid w:val="004D77B9"/>
    <w:rsid w:val="004E5AF5"/>
    <w:rsid w:val="004E7A68"/>
    <w:rsid w:val="004F044C"/>
    <w:rsid w:val="004F46CA"/>
    <w:rsid w:val="0050013D"/>
    <w:rsid w:val="00512314"/>
    <w:rsid w:val="00523E37"/>
    <w:rsid w:val="005440AF"/>
    <w:rsid w:val="00554207"/>
    <w:rsid w:val="00561BFF"/>
    <w:rsid w:val="00577C22"/>
    <w:rsid w:val="0058093F"/>
    <w:rsid w:val="005847A6"/>
    <w:rsid w:val="00584A41"/>
    <w:rsid w:val="005A1E7C"/>
    <w:rsid w:val="005A2B74"/>
    <w:rsid w:val="005A363B"/>
    <w:rsid w:val="005A4835"/>
    <w:rsid w:val="005A5373"/>
    <w:rsid w:val="005A55B6"/>
    <w:rsid w:val="005A5A04"/>
    <w:rsid w:val="005B333F"/>
    <w:rsid w:val="005B5662"/>
    <w:rsid w:val="005C7F77"/>
    <w:rsid w:val="005D096C"/>
    <w:rsid w:val="005E55C5"/>
    <w:rsid w:val="005E5BBE"/>
    <w:rsid w:val="005E79E0"/>
    <w:rsid w:val="005F0A0D"/>
    <w:rsid w:val="00610E82"/>
    <w:rsid w:val="00616097"/>
    <w:rsid w:val="00617452"/>
    <w:rsid w:val="00620F90"/>
    <w:rsid w:val="00622521"/>
    <w:rsid w:val="00622B6D"/>
    <w:rsid w:val="006245C8"/>
    <w:rsid w:val="00624CB3"/>
    <w:rsid w:val="00655097"/>
    <w:rsid w:val="00655715"/>
    <w:rsid w:val="0066362A"/>
    <w:rsid w:val="00666771"/>
    <w:rsid w:val="00677DF0"/>
    <w:rsid w:val="00684DE4"/>
    <w:rsid w:val="00690EB3"/>
    <w:rsid w:val="00691D75"/>
    <w:rsid w:val="006945EC"/>
    <w:rsid w:val="006B19AD"/>
    <w:rsid w:val="006B5340"/>
    <w:rsid w:val="006D2E73"/>
    <w:rsid w:val="006D58F8"/>
    <w:rsid w:val="006E6770"/>
    <w:rsid w:val="006F1AA2"/>
    <w:rsid w:val="007004CF"/>
    <w:rsid w:val="007011F3"/>
    <w:rsid w:val="007032BD"/>
    <w:rsid w:val="0070593A"/>
    <w:rsid w:val="007177A6"/>
    <w:rsid w:val="00723E72"/>
    <w:rsid w:val="00726061"/>
    <w:rsid w:val="007327D8"/>
    <w:rsid w:val="00743F89"/>
    <w:rsid w:val="00746ABF"/>
    <w:rsid w:val="00770054"/>
    <w:rsid w:val="00776F46"/>
    <w:rsid w:val="0078178C"/>
    <w:rsid w:val="00785218"/>
    <w:rsid w:val="007A1528"/>
    <w:rsid w:val="007B4855"/>
    <w:rsid w:val="007B7CA7"/>
    <w:rsid w:val="007D7EBE"/>
    <w:rsid w:val="007E0005"/>
    <w:rsid w:val="007F7C64"/>
    <w:rsid w:val="008007AD"/>
    <w:rsid w:val="00811085"/>
    <w:rsid w:val="00812097"/>
    <w:rsid w:val="008149B2"/>
    <w:rsid w:val="00825F29"/>
    <w:rsid w:val="008349C5"/>
    <w:rsid w:val="00834D7F"/>
    <w:rsid w:val="008361EB"/>
    <w:rsid w:val="00840E23"/>
    <w:rsid w:val="00841D5D"/>
    <w:rsid w:val="00856947"/>
    <w:rsid w:val="00861513"/>
    <w:rsid w:val="00861780"/>
    <w:rsid w:val="0088543E"/>
    <w:rsid w:val="00890FA9"/>
    <w:rsid w:val="008A13DC"/>
    <w:rsid w:val="008A7557"/>
    <w:rsid w:val="008B74EA"/>
    <w:rsid w:val="008D222E"/>
    <w:rsid w:val="008D3BFD"/>
    <w:rsid w:val="008D459F"/>
    <w:rsid w:val="008E1312"/>
    <w:rsid w:val="008F2CD4"/>
    <w:rsid w:val="008F516F"/>
    <w:rsid w:val="00901951"/>
    <w:rsid w:val="00905839"/>
    <w:rsid w:val="00907BAF"/>
    <w:rsid w:val="009125AA"/>
    <w:rsid w:val="00913252"/>
    <w:rsid w:val="009133F5"/>
    <w:rsid w:val="009235DE"/>
    <w:rsid w:val="009415C1"/>
    <w:rsid w:val="009556D1"/>
    <w:rsid w:val="009768ED"/>
    <w:rsid w:val="0097732F"/>
    <w:rsid w:val="00983AA5"/>
    <w:rsid w:val="009840EB"/>
    <w:rsid w:val="00994DF6"/>
    <w:rsid w:val="0099523B"/>
    <w:rsid w:val="00997F69"/>
    <w:rsid w:val="009A0EFF"/>
    <w:rsid w:val="009A1631"/>
    <w:rsid w:val="009B06CD"/>
    <w:rsid w:val="009B1FED"/>
    <w:rsid w:val="009D5190"/>
    <w:rsid w:val="009E0CA6"/>
    <w:rsid w:val="009F743F"/>
    <w:rsid w:val="00A10A51"/>
    <w:rsid w:val="00A12A96"/>
    <w:rsid w:val="00A20F28"/>
    <w:rsid w:val="00A252CA"/>
    <w:rsid w:val="00A263A6"/>
    <w:rsid w:val="00A313F0"/>
    <w:rsid w:val="00A3550F"/>
    <w:rsid w:val="00A425B8"/>
    <w:rsid w:val="00A442DE"/>
    <w:rsid w:val="00A608A4"/>
    <w:rsid w:val="00A609E5"/>
    <w:rsid w:val="00A60EAD"/>
    <w:rsid w:val="00A66147"/>
    <w:rsid w:val="00A6676D"/>
    <w:rsid w:val="00A77656"/>
    <w:rsid w:val="00A82C15"/>
    <w:rsid w:val="00A87979"/>
    <w:rsid w:val="00AA1C01"/>
    <w:rsid w:val="00AB2868"/>
    <w:rsid w:val="00AB2939"/>
    <w:rsid w:val="00AD02F9"/>
    <w:rsid w:val="00AD0A10"/>
    <w:rsid w:val="00AE1E14"/>
    <w:rsid w:val="00AE2BDB"/>
    <w:rsid w:val="00AE78A8"/>
    <w:rsid w:val="00AF6B26"/>
    <w:rsid w:val="00B05651"/>
    <w:rsid w:val="00B0760B"/>
    <w:rsid w:val="00B07DC1"/>
    <w:rsid w:val="00B10BC9"/>
    <w:rsid w:val="00B17538"/>
    <w:rsid w:val="00B20D49"/>
    <w:rsid w:val="00B20DA0"/>
    <w:rsid w:val="00B264C8"/>
    <w:rsid w:val="00B33B02"/>
    <w:rsid w:val="00B372D9"/>
    <w:rsid w:val="00B53882"/>
    <w:rsid w:val="00B55763"/>
    <w:rsid w:val="00B56BB6"/>
    <w:rsid w:val="00B63688"/>
    <w:rsid w:val="00B636B5"/>
    <w:rsid w:val="00B749F3"/>
    <w:rsid w:val="00B75C31"/>
    <w:rsid w:val="00B852BF"/>
    <w:rsid w:val="00B97345"/>
    <w:rsid w:val="00BA310B"/>
    <w:rsid w:val="00BA5A52"/>
    <w:rsid w:val="00BA6D62"/>
    <w:rsid w:val="00BB6AF8"/>
    <w:rsid w:val="00BC1838"/>
    <w:rsid w:val="00BC6C0E"/>
    <w:rsid w:val="00BD3CC1"/>
    <w:rsid w:val="00BD665B"/>
    <w:rsid w:val="00BE01C5"/>
    <w:rsid w:val="00BE1A42"/>
    <w:rsid w:val="00BE2303"/>
    <w:rsid w:val="00BE57F6"/>
    <w:rsid w:val="00BF4416"/>
    <w:rsid w:val="00C001E8"/>
    <w:rsid w:val="00C04283"/>
    <w:rsid w:val="00C07A03"/>
    <w:rsid w:val="00C2712A"/>
    <w:rsid w:val="00C30B4D"/>
    <w:rsid w:val="00C3417A"/>
    <w:rsid w:val="00C405CF"/>
    <w:rsid w:val="00C40C99"/>
    <w:rsid w:val="00C52161"/>
    <w:rsid w:val="00C665C9"/>
    <w:rsid w:val="00C7222B"/>
    <w:rsid w:val="00C72BBB"/>
    <w:rsid w:val="00C746C0"/>
    <w:rsid w:val="00C7607D"/>
    <w:rsid w:val="00C81D93"/>
    <w:rsid w:val="00C82470"/>
    <w:rsid w:val="00C82A08"/>
    <w:rsid w:val="00C8416E"/>
    <w:rsid w:val="00CB5DCE"/>
    <w:rsid w:val="00CC0FC1"/>
    <w:rsid w:val="00CC3F84"/>
    <w:rsid w:val="00CD7963"/>
    <w:rsid w:val="00CF3FC4"/>
    <w:rsid w:val="00CF499B"/>
    <w:rsid w:val="00D0349A"/>
    <w:rsid w:val="00D1002B"/>
    <w:rsid w:val="00D162E8"/>
    <w:rsid w:val="00D22925"/>
    <w:rsid w:val="00D25023"/>
    <w:rsid w:val="00D34715"/>
    <w:rsid w:val="00D424A5"/>
    <w:rsid w:val="00D57633"/>
    <w:rsid w:val="00D61437"/>
    <w:rsid w:val="00D6737B"/>
    <w:rsid w:val="00D67887"/>
    <w:rsid w:val="00D90AFA"/>
    <w:rsid w:val="00D91E8F"/>
    <w:rsid w:val="00D9214A"/>
    <w:rsid w:val="00D92405"/>
    <w:rsid w:val="00D95B34"/>
    <w:rsid w:val="00DA28A2"/>
    <w:rsid w:val="00DA5175"/>
    <w:rsid w:val="00DA601E"/>
    <w:rsid w:val="00DC7021"/>
    <w:rsid w:val="00DC7D82"/>
    <w:rsid w:val="00DD18FE"/>
    <w:rsid w:val="00DD47F4"/>
    <w:rsid w:val="00DD6E3D"/>
    <w:rsid w:val="00DF04AC"/>
    <w:rsid w:val="00DF7300"/>
    <w:rsid w:val="00E0658B"/>
    <w:rsid w:val="00E071E5"/>
    <w:rsid w:val="00E12824"/>
    <w:rsid w:val="00E16821"/>
    <w:rsid w:val="00E178E6"/>
    <w:rsid w:val="00E217BC"/>
    <w:rsid w:val="00E23374"/>
    <w:rsid w:val="00E27A65"/>
    <w:rsid w:val="00E34C0C"/>
    <w:rsid w:val="00E364C3"/>
    <w:rsid w:val="00E56B30"/>
    <w:rsid w:val="00E6202D"/>
    <w:rsid w:val="00E722AF"/>
    <w:rsid w:val="00E73857"/>
    <w:rsid w:val="00E772B7"/>
    <w:rsid w:val="00E8358D"/>
    <w:rsid w:val="00E83E49"/>
    <w:rsid w:val="00E84AAF"/>
    <w:rsid w:val="00E85C99"/>
    <w:rsid w:val="00E943B5"/>
    <w:rsid w:val="00EA33EF"/>
    <w:rsid w:val="00EA3FEE"/>
    <w:rsid w:val="00EA42B0"/>
    <w:rsid w:val="00EA6856"/>
    <w:rsid w:val="00EA69E1"/>
    <w:rsid w:val="00EB60C3"/>
    <w:rsid w:val="00EC7ADC"/>
    <w:rsid w:val="00ED120E"/>
    <w:rsid w:val="00EE0F13"/>
    <w:rsid w:val="00EE6415"/>
    <w:rsid w:val="00EE7559"/>
    <w:rsid w:val="00F00D77"/>
    <w:rsid w:val="00F0196E"/>
    <w:rsid w:val="00F06666"/>
    <w:rsid w:val="00F11760"/>
    <w:rsid w:val="00F17615"/>
    <w:rsid w:val="00F17DE0"/>
    <w:rsid w:val="00F20DC9"/>
    <w:rsid w:val="00F22B47"/>
    <w:rsid w:val="00F25342"/>
    <w:rsid w:val="00F3073A"/>
    <w:rsid w:val="00F3107F"/>
    <w:rsid w:val="00F316E2"/>
    <w:rsid w:val="00F32C3A"/>
    <w:rsid w:val="00F35D92"/>
    <w:rsid w:val="00F41016"/>
    <w:rsid w:val="00F43B71"/>
    <w:rsid w:val="00F47EDE"/>
    <w:rsid w:val="00F5294D"/>
    <w:rsid w:val="00F578FA"/>
    <w:rsid w:val="00F72D8F"/>
    <w:rsid w:val="00F73D7F"/>
    <w:rsid w:val="00F7472F"/>
    <w:rsid w:val="00F74FAD"/>
    <w:rsid w:val="00F8250C"/>
    <w:rsid w:val="00F850A6"/>
    <w:rsid w:val="00FA0768"/>
    <w:rsid w:val="00FA6F6C"/>
    <w:rsid w:val="00FB39C9"/>
    <w:rsid w:val="00FD0361"/>
    <w:rsid w:val="00FD30A5"/>
    <w:rsid w:val="00FE3844"/>
    <w:rsid w:val="00FE41C8"/>
    <w:rsid w:val="00FF0817"/>
    <w:rsid w:val="00FF6830"/>
    <w:rsid w:val="00FF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AAC5"/>
  <w15:chartTrackingRefBased/>
  <w15:docId w15:val="{48D0C34F-D8BD-4E60-8BAF-EE6E9D37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25"/>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0A544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93A"/>
    <w:pPr>
      <w:pBdr>
        <w:bottom w:val="single" w:sz="8" w:space="4" w:color="7A6E67"/>
      </w:pBdr>
      <w:spacing w:after="120" w:line="240" w:lineRule="auto"/>
      <w:contextualSpacing/>
    </w:pPr>
    <w:rPr>
      <w:rFonts w:ascii="Arial" w:eastAsia="Times New Roman" w:hAnsi="Arial"/>
      <w:color w:val="2D6CC0"/>
      <w:spacing w:val="5"/>
      <w:kern w:val="28"/>
      <w:sz w:val="32"/>
      <w:szCs w:val="52"/>
    </w:rPr>
  </w:style>
  <w:style w:type="character" w:customStyle="1" w:styleId="TitleChar">
    <w:name w:val="Title Char"/>
    <w:basedOn w:val="DefaultParagraphFont"/>
    <w:link w:val="Title"/>
    <w:uiPriority w:val="10"/>
    <w:rsid w:val="0070593A"/>
    <w:rPr>
      <w:rFonts w:ascii="Arial" w:eastAsia="Times New Roman" w:hAnsi="Arial" w:cs="Times New Roman"/>
      <w:color w:val="2D6CC0"/>
      <w:spacing w:val="5"/>
      <w:kern w:val="28"/>
      <w:sz w:val="32"/>
      <w:szCs w:val="52"/>
    </w:rPr>
  </w:style>
  <w:style w:type="paragraph" w:customStyle="1" w:styleId="Body">
    <w:name w:val="Body"/>
    <w:basedOn w:val="Normal"/>
    <w:qFormat/>
    <w:rsid w:val="0070593A"/>
    <w:pPr>
      <w:spacing w:after="240" w:line="240" w:lineRule="auto"/>
    </w:pPr>
    <w:rPr>
      <w:rFonts w:ascii="Times New Roman" w:eastAsia="Times New Roman" w:hAnsi="Times New Roman"/>
      <w:sz w:val="20"/>
    </w:rPr>
  </w:style>
  <w:style w:type="character" w:styleId="Emphasis">
    <w:name w:val="Emphasis"/>
    <w:uiPriority w:val="20"/>
    <w:qFormat/>
    <w:rsid w:val="0070593A"/>
    <w:rPr>
      <w:rFonts w:ascii="Arial" w:hAnsi="Arial"/>
      <w:b/>
      <w:iCs/>
    </w:rPr>
  </w:style>
  <w:style w:type="character" w:styleId="PlaceholderText">
    <w:name w:val="Placeholder Text"/>
    <w:basedOn w:val="DefaultParagraphFont"/>
    <w:uiPriority w:val="99"/>
    <w:semiHidden/>
    <w:rsid w:val="0070593A"/>
    <w:rPr>
      <w:color w:val="808080"/>
    </w:rPr>
  </w:style>
  <w:style w:type="paragraph" w:styleId="Header">
    <w:name w:val="header"/>
    <w:basedOn w:val="Normal"/>
    <w:link w:val="HeaderChar"/>
    <w:uiPriority w:val="99"/>
    <w:unhideWhenUsed/>
    <w:rsid w:val="004A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A4"/>
    <w:rPr>
      <w:rFonts w:ascii="Calibri" w:eastAsia="Calibri" w:hAnsi="Calibri" w:cs="Times New Roman"/>
    </w:rPr>
  </w:style>
  <w:style w:type="paragraph" w:styleId="Footer">
    <w:name w:val="footer"/>
    <w:basedOn w:val="Normal"/>
    <w:link w:val="FooterChar"/>
    <w:uiPriority w:val="99"/>
    <w:unhideWhenUsed/>
    <w:rsid w:val="004A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A4"/>
    <w:rPr>
      <w:rFonts w:ascii="Calibri" w:eastAsia="Calibri" w:hAnsi="Calibri" w:cs="Times New Roman"/>
    </w:rPr>
  </w:style>
  <w:style w:type="paragraph" w:styleId="BalloonText">
    <w:name w:val="Balloon Text"/>
    <w:basedOn w:val="Normal"/>
    <w:link w:val="BalloonTextChar"/>
    <w:uiPriority w:val="99"/>
    <w:semiHidden/>
    <w:unhideWhenUsed/>
    <w:rsid w:val="001A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7AE"/>
    <w:rPr>
      <w:rFonts w:ascii="Segoe UI" w:eastAsia="Calibri" w:hAnsi="Segoe UI" w:cs="Segoe UI"/>
      <w:sz w:val="18"/>
      <w:szCs w:val="18"/>
    </w:rPr>
  </w:style>
  <w:style w:type="paragraph" w:customStyle="1" w:styleId="Style1">
    <w:name w:val="Style1"/>
    <w:basedOn w:val="Normal"/>
    <w:link w:val="Style1Char"/>
    <w:qFormat/>
    <w:rsid w:val="006245C8"/>
    <w:rPr>
      <w:rFonts w:ascii="Arial" w:hAnsi="Arial" w:cs="Arial"/>
      <w:b/>
      <w:color w:val="FFFFFF" w:themeColor="background1"/>
      <w:sz w:val="28"/>
      <w:szCs w:val="28"/>
    </w:rPr>
  </w:style>
  <w:style w:type="character" w:customStyle="1" w:styleId="Style1Char">
    <w:name w:val="Style1 Char"/>
    <w:basedOn w:val="DefaultParagraphFont"/>
    <w:link w:val="Style1"/>
    <w:rsid w:val="006245C8"/>
    <w:rPr>
      <w:rFonts w:ascii="Arial" w:eastAsia="Calibri" w:hAnsi="Arial" w:cs="Arial"/>
      <w:b/>
      <w:color w:val="FFFFFF" w:themeColor="background1"/>
      <w:sz w:val="28"/>
      <w:szCs w:val="28"/>
    </w:rPr>
  </w:style>
  <w:style w:type="table" w:styleId="TableGrid">
    <w:name w:val="Table Grid"/>
    <w:basedOn w:val="TableNormal"/>
    <w:uiPriority w:val="39"/>
    <w:rsid w:val="009A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6AD"/>
    <w:rPr>
      <w:sz w:val="16"/>
      <w:szCs w:val="16"/>
    </w:rPr>
  </w:style>
  <w:style w:type="paragraph" w:styleId="CommentText">
    <w:name w:val="annotation text"/>
    <w:basedOn w:val="Normal"/>
    <w:link w:val="CommentTextChar"/>
    <w:uiPriority w:val="99"/>
    <w:semiHidden/>
    <w:unhideWhenUsed/>
    <w:rsid w:val="004B06AD"/>
    <w:pPr>
      <w:spacing w:line="240" w:lineRule="auto"/>
    </w:pPr>
    <w:rPr>
      <w:sz w:val="20"/>
      <w:szCs w:val="20"/>
    </w:rPr>
  </w:style>
  <w:style w:type="character" w:customStyle="1" w:styleId="CommentTextChar">
    <w:name w:val="Comment Text Char"/>
    <w:basedOn w:val="DefaultParagraphFont"/>
    <w:link w:val="CommentText"/>
    <w:uiPriority w:val="99"/>
    <w:semiHidden/>
    <w:rsid w:val="004B06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06AD"/>
    <w:rPr>
      <w:b/>
      <w:bCs/>
    </w:rPr>
  </w:style>
  <w:style w:type="character" w:customStyle="1" w:styleId="CommentSubjectChar">
    <w:name w:val="Comment Subject Char"/>
    <w:basedOn w:val="CommentTextChar"/>
    <w:link w:val="CommentSubject"/>
    <w:uiPriority w:val="99"/>
    <w:semiHidden/>
    <w:rsid w:val="004B06AD"/>
    <w:rPr>
      <w:rFonts w:ascii="Calibri" w:eastAsia="Calibri" w:hAnsi="Calibri" w:cs="Times New Roman"/>
      <w:b/>
      <w:bCs/>
      <w:sz w:val="20"/>
      <w:szCs w:val="20"/>
    </w:rPr>
  </w:style>
  <w:style w:type="paragraph" w:styleId="ListParagraph">
    <w:name w:val="List Paragraph"/>
    <w:basedOn w:val="Normal"/>
    <w:uiPriority w:val="34"/>
    <w:qFormat/>
    <w:rsid w:val="000F5EED"/>
    <w:pPr>
      <w:ind w:left="720"/>
      <w:contextualSpacing/>
    </w:pPr>
  </w:style>
  <w:style w:type="character" w:styleId="Hyperlink">
    <w:name w:val="Hyperlink"/>
    <w:basedOn w:val="DefaultParagraphFont"/>
    <w:uiPriority w:val="99"/>
    <w:unhideWhenUsed/>
    <w:rsid w:val="002A4EE5"/>
    <w:rPr>
      <w:color w:val="0563C1" w:themeColor="hyperlink"/>
      <w:u w:val="single"/>
    </w:rPr>
  </w:style>
  <w:style w:type="character" w:customStyle="1" w:styleId="Heading3Char">
    <w:name w:val="Heading 3 Char"/>
    <w:basedOn w:val="DefaultParagraphFont"/>
    <w:link w:val="Heading3"/>
    <w:rsid w:val="000A5449"/>
    <w:rPr>
      <w:rFonts w:ascii="Arial" w:eastAsia="Times New Roman" w:hAnsi="Arial" w:cs="Arial"/>
      <w:b/>
      <w:bCs/>
      <w:sz w:val="26"/>
      <w:szCs w:val="26"/>
    </w:rPr>
  </w:style>
  <w:style w:type="character" w:styleId="UnresolvedMention">
    <w:name w:val="Unresolved Mention"/>
    <w:basedOn w:val="DefaultParagraphFont"/>
    <w:uiPriority w:val="99"/>
    <w:semiHidden/>
    <w:unhideWhenUsed/>
    <w:rsid w:val="00554207"/>
    <w:rPr>
      <w:color w:val="605E5C"/>
      <w:shd w:val="clear" w:color="auto" w:fill="E1DFDD"/>
    </w:rPr>
  </w:style>
  <w:style w:type="paragraph" w:styleId="Revision">
    <w:name w:val="Revision"/>
    <w:hidden/>
    <w:uiPriority w:val="99"/>
    <w:semiHidden/>
    <w:rsid w:val="00437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p.edu/doc/1200679/CompendiumCOIPoliciesGuidance"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boapps.ucr.edu/policies/index.php?path=viewPolicies.php&amp;policy=750-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d.ca.gov/pdf_pub_ctr/de38.pdf" TargetMode="External"/><Relationship Id="rId5" Type="http://schemas.openxmlformats.org/officeDocument/2006/relationships/numbering" Target="numbering.xml"/><Relationship Id="rId15" Type="http://schemas.openxmlformats.org/officeDocument/2006/relationships/hyperlink" Target="mailto:Deborah.page@ucr.ed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fs.ucr.edu/document/purindependent-contractor-conflict-interest-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F3BF9EE85448C3BE383CD277825388"/>
        <w:category>
          <w:name w:val="General"/>
          <w:gallery w:val="placeholder"/>
        </w:category>
        <w:types>
          <w:type w:val="bbPlcHdr"/>
        </w:types>
        <w:behaviors>
          <w:behavior w:val="content"/>
        </w:behaviors>
        <w:guid w:val="{5CC40C31-B7F8-4D90-8A29-DB854A7DE268}"/>
      </w:docPartPr>
      <w:docPartBody>
        <w:p w:rsidR="00257A83" w:rsidRDefault="006A66AD" w:rsidP="006A66AD">
          <w:pPr>
            <w:pStyle w:val="3EF3BF9EE85448C3BE383CD277825388"/>
          </w:pPr>
          <w:r w:rsidRPr="00D467FE">
            <w:rPr>
              <w:rStyle w:val="PlaceholderText"/>
            </w:rPr>
            <w:t>Click here to enter text.</w:t>
          </w:r>
        </w:p>
      </w:docPartBody>
    </w:docPart>
    <w:docPart>
      <w:docPartPr>
        <w:name w:val="41298E3591CF4B5D8F7C0D681BC5B8BE"/>
        <w:category>
          <w:name w:val="General"/>
          <w:gallery w:val="placeholder"/>
        </w:category>
        <w:types>
          <w:type w:val="bbPlcHdr"/>
        </w:types>
        <w:behaviors>
          <w:behavior w:val="content"/>
        </w:behaviors>
        <w:guid w:val="{F3661BFF-A3F8-4EAF-8C1C-3B2B474001A5}"/>
      </w:docPartPr>
      <w:docPartBody>
        <w:p w:rsidR="00257A83" w:rsidRDefault="006A66AD" w:rsidP="006A66AD">
          <w:pPr>
            <w:pStyle w:val="41298E3591CF4B5D8F7C0D681BC5B8BE"/>
          </w:pPr>
          <w:r w:rsidRPr="00D467FE">
            <w:rPr>
              <w:rStyle w:val="PlaceholderText"/>
            </w:rPr>
            <w:t>Click here to enter text.</w:t>
          </w:r>
        </w:p>
      </w:docPartBody>
    </w:docPart>
    <w:docPart>
      <w:docPartPr>
        <w:name w:val="4D62DE8C23134C23AE624582637A3F1C"/>
        <w:category>
          <w:name w:val="General"/>
          <w:gallery w:val="placeholder"/>
        </w:category>
        <w:types>
          <w:type w:val="bbPlcHdr"/>
        </w:types>
        <w:behaviors>
          <w:behavior w:val="content"/>
        </w:behaviors>
        <w:guid w:val="{3FB1D1CB-BAF8-43C4-BAF3-B12E6AAAD554}"/>
      </w:docPartPr>
      <w:docPartBody>
        <w:p w:rsidR="00257A83" w:rsidRDefault="006A66AD" w:rsidP="006A66AD">
          <w:pPr>
            <w:pStyle w:val="4D62DE8C23134C23AE624582637A3F1C"/>
          </w:pPr>
          <w:r w:rsidRPr="00D467FE">
            <w:rPr>
              <w:rStyle w:val="PlaceholderText"/>
            </w:rPr>
            <w:t>Click here to enter text.</w:t>
          </w:r>
        </w:p>
      </w:docPartBody>
    </w:docPart>
    <w:docPart>
      <w:docPartPr>
        <w:name w:val="B3644E1D16F3467ABDD095AE2ABAD474"/>
        <w:category>
          <w:name w:val="General"/>
          <w:gallery w:val="placeholder"/>
        </w:category>
        <w:types>
          <w:type w:val="bbPlcHdr"/>
        </w:types>
        <w:behaviors>
          <w:behavior w:val="content"/>
        </w:behaviors>
        <w:guid w:val="{91B4BD17-7121-404C-AF23-A8033552CAB3}"/>
      </w:docPartPr>
      <w:docPartBody>
        <w:p w:rsidR="00257A83" w:rsidRDefault="006A66AD" w:rsidP="006A66AD">
          <w:pPr>
            <w:pStyle w:val="B3644E1D16F3467ABDD095AE2ABAD474"/>
          </w:pPr>
          <w:r w:rsidRPr="00D467FE">
            <w:rPr>
              <w:rStyle w:val="PlaceholderText"/>
            </w:rPr>
            <w:t>Click here to enter text.</w:t>
          </w:r>
        </w:p>
      </w:docPartBody>
    </w:docPart>
    <w:docPart>
      <w:docPartPr>
        <w:name w:val="8E117A2D701F46CFAA5CABAC70383C46"/>
        <w:category>
          <w:name w:val="General"/>
          <w:gallery w:val="placeholder"/>
        </w:category>
        <w:types>
          <w:type w:val="bbPlcHdr"/>
        </w:types>
        <w:behaviors>
          <w:behavior w:val="content"/>
        </w:behaviors>
        <w:guid w:val="{0F5207B7-53B4-4C1E-8B69-2F9F6DC98EDE}"/>
      </w:docPartPr>
      <w:docPartBody>
        <w:p w:rsidR="00257A83" w:rsidRDefault="006A66AD" w:rsidP="006A66AD">
          <w:pPr>
            <w:pStyle w:val="8E117A2D701F46CFAA5CABAC70383C46"/>
          </w:pPr>
          <w:r w:rsidRPr="00D467FE">
            <w:rPr>
              <w:rStyle w:val="PlaceholderText"/>
            </w:rPr>
            <w:t>Click here to enter text.</w:t>
          </w:r>
        </w:p>
      </w:docPartBody>
    </w:docPart>
    <w:docPart>
      <w:docPartPr>
        <w:name w:val="E6264A318CCA4E27B6A3D4939171752E"/>
        <w:category>
          <w:name w:val="General"/>
          <w:gallery w:val="placeholder"/>
        </w:category>
        <w:types>
          <w:type w:val="bbPlcHdr"/>
        </w:types>
        <w:behaviors>
          <w:behavior w:val="content"/>
        </w:behaviors>
        <w:guid w:val="{28D4C135-0731-4BBA-A72B-ADC43D3889D1}"/>
      </w:docPartPr>
      <w:docPartBody>
        <w:p w:rsidR="00257A83" w:rsidRDefault="006A66AD" w:rsidP="006A66AD">
          <w:pPr>
            <w:pStyle w:val="E6264A318CCA4E27B6A3D4939171752E"/>
          </w:pPr>
          <w:r w:rsidRPr="00D467FE">
            <w:rPr>
              <w:rStyle w:val="PlaceholderText"/>
            </w:rPr>
            <w:t>Click here to enter text.</w:t>
          </w:r>
        </w:p>
      </w:docPartBody>
    </w:docPart>
    <w:docPart>
      <w:docPartPr>
        <w:name w:val="057C323E2A214475902C6EA14A58C0D8"/>
        <w:category>
          <w:name w:val="General"/>
          <w:gallery w:val="placeholder"/>
        </w:category>
        <w:types>
          <w:type w:val="bbPlcHdr"/>
        </w:types>
        <w:behaviors>
          <w:behavior w:val="content"/>
        </w:behaviors>
        <w:guid w:val="{BFE6176A-38D4-4CEF-8D40-089028F36842}"/>
      </w:docPartPr>
      <w:docPartBody>
        <w:p w:rsidR="00257A83" w:rsidRDefault="006A66AD" w:rsidP="006A66AD">
          <w:pPr>
            <w:pStyle w:val="057C323E2A214475902C6EA14A58C0D8"/>
          </w:pPr>
          <w:r w:rsidRPr="00D467FE">
            <w:rPr>
              <w:rStyle w:val="PlaceholderText"/>
            </w:rPr>
            <w:t>Click here to enter text.</w:t>
          </w:r>
        </w:p>
      </w:docPartBody>
    </w:docPart>
    <w:docPart>
      <w:docPartPr>
        <w:name w:val="7B262ED1E54B4DF3B564906C06FF0CC6"/>
        <w:category>
          <w:name w:val="General"/>
          <w:gallery w:val="placeholder"/>
        </w:category>
        <w:types>
          <w:type w:val="bbPlcHdr"/>
        </w:types>
        <w:behaviors>
          <w:behavior w:val="content"/>
        </w:behaviors>
        <w:guid w:val="{05F5EFB0-7526-4EED-ACED-EB9B18D8DCF3}"/>
      </w:docPartPr>
      <w:docPartBody>
        <w:p w:rsidR="00257A83" w:rsidRDefault="006A66AD" w:rsidP="006A66AD">
          <w:pPr>
            <w:pStyle w:val="7B262ED1E54B4DF3B564906C06FF0CC6"/>
          </w:pPr>
          <w:r w:rsidRPr="00D467FE">
            <w:rPr>
              <w:rStyle w:val="PlaceholderText"/>
            </w:rPr>
            <w:t>Click here to enter text.</w:t>
          </w:r>
        </w:p>
      </w:docPartBody>
    </w:docPart>
    <w:docPart>
      <w:docPartPr>
        <w:name w:val="988232ADE49B4CA09320D88FC6395635"/>
        <w:category>
          <w:name w:val="General"/>
          <w:gallery w:val="placeholder"/>
        </w:category>
        <w:types>
          <w:type w:val="bbPlcHdr"/>
        </w:types>
        <w:behaviors>
          <w:behavior w:val="content"/>
        </w:behaviors>
        <w:guid w:val="{4F45C8D9-2102-48BA-89BC-1A73F2DEDC94}"/>
      </w:docPartPr>
      <w:docPartBody>
        <w:p w:rsidR="00DA0DD0" w:rsidRDefault="008278AF" w:rsidP="008278AF">
          <w:pPr>
            <w:pStyle w:val="988232ADE49B4CA09320D88FC6395635"/>
          </w:pPr>
          <w:r w:rsidRPr="00D467FE">
            <w:rPr>
              <w:rStyle w:val="PlaceholderText"/>
            </w:rPr>
            <w:t>Click here to enter text.</w:t>
          </w:r>
        </w:p>
      </w:docPartBody>
    </w:docPart>
    <w:docPart>
      <w:docPartPr>
        <w:name w:val="5E2C1F2151B545A4B2BC535DEA485AFB"/>
        <w:category>
          <w:name w:val="General"/>
          <w:gallery w:val="placeholder"/>
        </w:category>
        <w:types>
          <w:type w:val="bbPlcHdr"/>
        </w:types>
        <w:behaviors>
          <w:behavior w:val="content"/>
        </w:behaviors>
        <w:guid w:val="{19EF19B0-3669-4754-BE67-E83FE686A9DA}"/>
      </w:docPartPr>
      <w:docPartBody>
        <w:p w:rsidR="00DA0DD0" w:rsidRDefault="008278AF" w:rsidP="008278AF">
          <w:pPr>
            <w:pStyle w:val="5E2C1F2151B545A4B2BC535DEA485AFB"/>
          </w:pPr>
          <w:r w:rsidRPr="00D467FE">
            <w:rPr>
              <w:rStyle w:val="PlaceholderText"/>
            </w:rPr>
            <w:t>Click here to enter text.</w:t>
          </w:r>
        </w:p>
      </w:docPartBody>
    </w:docPart>
    <w:docPart>
      <w:docPartPr>
        <w:name w:val="C251775A53684B9E8A3451CB61B8DE47"/>
        <w:category>
          <w:name w:val="General"/>
          <w:gallery w:val="placeholder"/>
        </w:category>
        <w:types>
          <w:type w:val="bbPlcHdr"/>
        </w:types>
        <w:behaviors>
          <w:behavior w:val="content"/>
        </w:behaviors>
        <w:guid w:val="{F30FADA8-7FE6-4A2F-AD57-F6D2247E6996}"/>
      </w:docPartPr>
      <w:docPartBody>
        <w:p w:rsidR="00D713D1" w:rsidRDefault="00AA199F" w:rsidP="00AA199F">
          <w:pPr>
            <w:pStyle w:val="C251775A53684B9E8A3451CB61B8DE47"/>
          </w:pPr>
          <w:r w:rsidRPr="00D467FE">
            <w:rPr>
              <w:rStyle w:val="PlaceholderText"/>
            </w:rPr>
            <w:t>Click here to enter text.</w:t>
          </w:r>
        </w:p>
      </w:docPartBody>
    </w:docPart>
    <w:docPart>
      <w:docPartPr>
        <w:name w:val="0E227FE725D941A09DBD8BF107B0D285"/>
        <w:category>
          <w:name w:val="General"/>
          <w:gallery w:val="placeholder"/>
        </w:category>
        <w:types>
          <w:type w:val="bbPlcHdr"/>
        </w:types>
        <w:behaviors>
          <w:behavior w:val="content"/>
        </w:behaviors>
        <w:guid w:val="{88518584-31CE-4F26-8BE4-2362A3ACDBD9}"/>
      </w:docPartPr>
      <w:docPartBody>
        <w:p w:rsidR="00D713D1" w:rsidRDefault="00AA199F" w:rsidP="00AA199F">
          <w:pPr>
            <w:pStyle w:val="0E227FE725D941A09DBD8BF107B0D285"/>
          </w:pPr>
          <w:r w:rsidRPr="00D467FE">
            <w:rPr>
              <w:rStyle w:val="PlaceholderText"/>
            </w:rPr>
            <w:t>Click here to enter text.</w:t>
          </w:r>
        </w:p>
      </w:docPartBody>
    </w:docPart>
    <w:docPart>
      <w:docPartPr>
        <w:name w:val="E80463F69E69491D8238A4D643A7B4D2"/>
        <w:category>
          <w:name w:val="General"/>
          <w:gallery w:val="placeholder"/>
        </w:category>
        <w:types>
          <w:type w:val="bbPlcHdr"/>
        </w:types>
        <w:behaviors>
          <w:behavior w:val="content"/>
        </w:behaviors>
        <w:guid w:val="{A2A4EC67-FD5B-4349-AE0E-22A8CAC4E8B1}"/>
      </w:docPartPr>
      <w:docPartBody>
        <w:p w:rsidR="00D713D1" w:rsidRDefault="00AA199F" w:rsidP="00AA199F">
          <w:pPr>
            <w:pStyle w:val="E80463F69E69491D8238A4D643A7B4D2"/>
          </w:pPr>
          <w:r w:rsidRPr="00D467FE">
            <w:rPr>
              <w:rStyle w:val="PlaceholderText"/>
            </w:rPr>
            <w:t>Click here to enter text.</w:t>
          </w:r>
        </w:p>
      </w:docPartBody>
    </w:docPart>
    <w:docPart>
      <w:docPartPr>
        <w:name w:val="991F98BF041F4A81A757BC810F240BC9"/>
        <w:category>
          <w:name w:val="General"/>
          <w:gallery w:val="placeholder"/>
        </w:category>
        <w:types>
          <w:type w:val="bbPlcHdr"/>
        </w:types>
        <w:behaviors>
          <w:behavior w:val="content"/>
        </w:behaviors>
        <w:guid w:val="{3EB33911-A35B-47D7-86F1-4F239EB8EB78}"/>
      </w:docPartPr>
      <w:docPartBody>
        <w:p w:rsidR="0019503E" w:rsidRDefault="00B704D8" w:rsidP="00B704D8">
          <w:pPr>
            <w:pStyle w:val="991F98BF041F4A81A757BC810F240BC9"/>
          </w:pPr>
          <w:r w:rsidRPr="00D467FE">
            <w:rPr>
              <w:rStyle w:val="PlaceholderText"/>
            </w:rPr>
            <w:t>Click here to enter text.</w:t>
          </w:r>
        </w:p>
      </w:docPartBody>
    </w:docPart>
    <w:docPart>
      <w:docPartPr>
        <w:name w:val="35ACF03FAE87DA42B6C09D02CE72E96C"/>
        <w:category>
          <w:name w:val="General"/>
          <w:gallery w:val="placeholder"/>
        </w:category>
        <w:types>
          <w:type w:val="bbPlcHdr"/>
        </w:types>
        <w:behaviors>
          <w:behavior w:val="content"/>
        </w:behaviors>
        <w:guid w:val="{29AE614E-BA65-9548-9210-6CCF2B21F04D}"/>
      </w:docPartPr>
      <w:docPartBody>
        <w:p w:rsidR="00281A91" w:rsidRDefault="00C4166F" w:rsidP="00C4166F">
          <w:pPr>
            <w:pStyle w:val="35ACF03FAE87DA42B6C09D02CE72E96C"/>
          </w:pPr>
          <w:r w:rsidRPr="00D467FE">
            <w:rPr>
              <w:rStyle w:val="PlaceholderText"/>
            </w:rPr>
            <w:t>Click here to enter text.</w:t>
          </w:r>
        </w:p>
      </w:docPartBody>
    </w:docPart>
    <w:docPart>
      <w:docPartPr>
        <w:name w:val="2756E5E491887642B715C8475BCCE3F6"/>
        <w:category>
          <w:name w:val="General"/>
          <w:gallery w:val="placeholder"/>
        </w:category>
        <w:types>
          <w:type w:val="bbPlcHdr"/>
        </w:types>
        <w:behaviors>
          <w:behavior w:val="content"/>
        </w:behaviors>
        <w:guid w:val="{1A9EF548-D40A-174F-8C2E-F4F5648F56D4}"/>
      </w:docPartPr>
      <w:docPartBody>
        <w:p w:rsidR="00281A91" w:rsidRDefault="00C4166F" w:rsidP="00C4166F">
          <w:pPr>
            <w:pStyle w:val="2756E5E491887642B715C8475BCCE3F6"/>
          </w:pPr>
          <w:r w:rsidRPr="00D467FE">
            <w:rPr>
              <w:rStyle w:val="PlaceholderText"/>
            </w:rPr>
            <w:t>Click here to enter text.</w:t>
          </w:r>
        </w:p>
      </w:docPartBody>
    </w:docPart>
    <w:docPart>
      <w:docPartPr>
        <w:name w:val="22771767D9B11646ACD9009C7DA02D27"/>
        <w:category>
          <w:name w:val="General"/>
          <w:gallery w:val="placeholder"/>
        </w:category>
        <w:types>
          <w:type w:val="bbPlcHdr"/>
        </w:types>
        <w:behaviors>
          <w:behavior w:val="content"/>
        </w:behaviors>
        <w:guid w:val="{B1E59D5D-845B-FC4F-97E2-43D820F09571}"/>
      </w:docPartPr>
      <w:docPartBody>
        <w:p w:rsidR="00281A91" w:rsidRDefault="00C4166F" w:rsidP="00C4166F">
          <w:pPr>
            <w:pStyle w:val="22771767D9B11646ACD9009C7DA02D27"/>
          </w:pPr>
          <w:r w:rsidRPr="00D467FE">
            <w:rPr>
              <w:rStyle w:val="PlaceholderText"/>
            </w:rPr>
            <w:t>Click here to enter text.</w:t>
          </w:r>
        </w:p>
      </w:docPartBody>
    </w:docPart>
    <w:docPart>
      <w:docPartPr>
        <w:name w:val="CD5A0EF7288DFE4498B6A1E6C33BF2B8"/>
        <w:category>
          <w:name w:val="General"/>
          <w:gallery w:val="placeholder"/>
        </w:category>
        <w:types>
          <w:type w:val="bbPlcHdr"/>
        </w:types>
        <w:behaviors>
          <w:behavior w:val="content"/>
        </w:behaviors>
        <w:guid w:val="{FF0D0F94-9173-194E-9913-F24D447AF84A}"/>
      </w:docPartPr>
      <w:docPartBody>
        <w:p w:rsidR="00281A91" w:rsidRDefault="00C4166F" w:rsidP="00C4166F">
          <w:pPr>
            <w:pStyle w:val="CD5A0EF7288DFE4498B6A1E6C33BF2B8"/>
          </w:pPr>
          <w:r w:rsidRPr="00D467FE">
            <w:rPr>
              <w:rStyle w:val="PlaceholderText"/>
            </w:rPr>
            <w:t>Click here to enter text.</w:t>
          </w:r>
        </w:p>
      </w:docPartBody>
    </w:docPart>
    <w:docPart>
      <w:docPartPr>
        <w:name w:val="9EC34DBF29BC694AA9A5DCF35E515EDA"/>
        <w:category>
          <w:name w:val="General"/>
          <w:gallery w:val="placeholder"/>
        </w:category>
        <w:types>
          <w:type w:val="bbPlcHdr"/>
        </w:types>
        <w:behaviors>
          <w:behavior w:val="content"/>
        </w:behaviors>
        <w:guid w:val="{88BEBF4F-23FF-AB4C-B885-34A10C194339}"/>
      </w:docPartPr>
      <w:docPartBody>
        <w:p w:rsidR="00281A91" w:rsidRDefault="00C4166F" w:rsidP="00C4166F">
          <w:pPr>
            <w:pStyle w:val="9EC34DBF29BC694AA9A5DCF35E515EDA"/>
          </w:pPr>
          <w:r w:rsidRPr="00D467FE">
            <w:rPr>
              <w:rStyle w:val="PlaceholderText"/>
            </w:rPr>
            <w:t>Click here to enter text.</w:t>
          </w:r>
        </w:p>
      </w:docPartBody>
    </w:docPart>
    <w:docPart>
      <w:docPartPr>
        <w:name w:val="3CCD9FFC78725D46B9689A38F1A27AB4"/>
        <w:category>
          <w:name w:val="General"/>
          <w:gallery w:val="placeholder"/>
        </w:category>
        <w:types>
          <w:type w:val="bbPlcHdr"/>
        </w:types>
        <w:behaviors>
          <w:behavior w:val="content"/>
        </w:behaviors>
        <w:guid w:val="{BC5556C0-9A26-DE47-B632-3B6E41E97255}"/>
      </w:docPartPr>
      <w:docPartBody>
        <w:p w:rsidR="00281A91" w:rsidRDefault="00C4166F" w:rsidP="00C4166F">
          <w:pPr>
            <w:pStyle w:val="3CCD9FFC78725D46B9689A38F1A27AB4"/>
          </w:pPr>
          <w:r w:rsidRPr="00D467FE">
            <w:rPr>
              <w:rStyle w:val="PlaceholderText"/>
            </w:rPr>
            <w:t>Click here to enter text.</w:t>
          </w:r>
        </w:p>
      </w:docPartBody>
    </w:docPart>
    <w:docPart>
      <w:docPartPr>
        <w:name w:val="2995717284ACAD4F8100B068C6629D3F"/>
        <w:category>
          <w:name w:val="General"/>
          <w:gallery w:val="placeholder"/>
        </w:category>
        <w:types>
          <w:type w:val="bbPlcHdr"/>
        </w:types>
        <w:behaviors>
          <w:behavior w:val="content"/>
        </w:behaviors>
        <w:guid w:val="{7038B19E-6BCB-F545-B030-2301C4ECE215}"/>
      </w:docPartPr>
      <w:docPartBody>
        <w:p w:rsidR="00281A91" w:rsidRDefault="00C4166F" w:rsidP="00C4166F">
          <w:pPr>
            <w:pStyle w:val="2995717284ACAD4F8100B068C6629D3F"/>
          </w:pPr>
          <w:r w:rsidRPr="00D467FE">
            <w:rPr>
              <w:rStyle w:val="PlaceholderText"/>
            </w:rPr>
            <w:t>Click here to enter text.</w:t>
          </w:r>
        </w:p>
      </w:docPartBody>
    </w:docPart>
    <w:docPart>
      <w:docPartPr>
        <w:name w:val="CD341645431B9D41B0D648133A74C0E7"/>
        <w:category>
          <w:name w:val="General"/>
          <w:gallery w:val="placeholder"/>
        </w:category>
        <w:types>
          <w:type w:val="bbPlcHdr"/>
        </w:types>
        <w:behaviors>
          <w:behavior w:val="content"/>
        </w:behaviors>
        <w:guid w:val="{23AD348F-9D45-C54F-97D0-F1672248CB49}"/>
      </w:docPartPr>
      <w:docPartBody>
        <w:p w:rsidR="00281A91" w:rsidRDefault="00C4166F" w:rsidP="00C4166F">
          <w:pPr>
            <w:pStyle w:val="CD341645431B9D41B0D648133A74C0E7"/>
          </w:pPr>
          <w:r w:rsidRPr="00D467FE">
            <w:rPr>
              <w:rStyle w:val="PlaceholderText"/>
            </w:rPr>
            <w:t>Click here to enter text.</w:t>
          </w:r>
        </w:p>
      </w:docPartBody>
    </w:docPart>
    <w:docPart>
      <w:docPartPr>
        <w:name w:val="3AFA9E0DC45055428491CB3D91E66EF3"/>
        <w:category>
          <w:name w:val="General"/>
          <w:gallery w:val="placeholder"/>
        </w:category>
        <w:types>
          <w:type w:val="bbPlcHdr"/>
        </w:types>
        <w:behaviors>
          <w:behavior w:val="content"/>
        </w:behaviors>
        <w:guid w:val="{138CE7B4-8EEB-494E-A61C-49D150F773EB}"/>
      </w:docPartPr>
      <w:docPartBody>
        <w:p w:rsidR="00000000" w:rsidRDefault="00281A91" w:rsidP="00281A91">
          <w:pPr>
            <w:pStyle w:val="3AFA9E0DC45055428491CB3D91E66EF3"/>
          </w:pPr>
          <w:r w:rsidRPr="00D467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AD"/>
    <w:rsid w:val="00063D9F"/>
    <w:rsid w:val="00093A65"/>
    <w:rsid w:val="001271AD"/>
    <w:rsid w:val="001604A3"/>
    <w:rsid w:val="0019503E"/>
    <w:rsid w:val="001B4248"/>
    <w:rsid w:val="00257A83"/>
    <w:rsid w:val="00281A91"/>
    <w:rsid w:val="0029385D"/>
    <w:rsid w:val="002A04A0"/>
    <w:rsid w:val="002B5E0F"/>
    <w:rsid w:val="003213AF"/>
    <w:rsid w:val="003522B2"/>
    <w:rsid w:val="00374755"/>
    <w:rsid w:val="003E6C0D"/>
    <w:rsid w:val="004D77B9"/>
    <w:rsid w:val="00501150"/>
    <w:rsid w:val="00622B6D"/>
    <w:rsid w:val="006A66AD"/>
    <w:rsid w:val="008123F5"/>
    <w:rsid w:val="008278AF"/>
    <w:rsid w:val="009960AC"/>
    <w:rsid w:val="00AA199F"/>
    <w:rsid w:val="00B1455C"/>
    <w:rsid w:val="00B704D8"/>
    <w:rsid w:val="00BD3EC3"/>
    <w:rsid w:val="00C4166F"/>
    <w:rsid w:val="00D664FB"/>
    <w:rsid w:val="00D713D1"/>
    <w:rsid w:val="00DA0DD0"/>
    <w:rsid w:val="00E13DA6"/>
    <w:rsid w:val="00E8196F"/>
    <w:rsid w:val="00E943B5"/>
    <w:rsid w:val="00F55F6A"/>
    <w:rsid w:val="00F73D7F"/>
    <w:rsid w:val="00FC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A91"/>
    <w:rPr>
      <w:color w:val="808080"/>
    </w:rPr>
  </w:style>
  <w:style w:type="paragraph" w:customStyle="1" w:styleId="3EF3BF9EE85448C3BE383CD277825388">
    <w:name w:val="3EF3BF9EE85448C3BE383CD277825388"/>
    <w:rsid w:val="006A66AD"/>
  </w:style>
  <w:style w:type="paragraph" w:customStyle="1" w:styleId="41298E3591CF4B5D8F7C0D681BC5B8BE">
    <w:name w:val="41298E3591CF4B5D8F7C0D681BC5B8BE"/>
    <w:rsid w:val="006A66AD"/>
  </w:style>
  <w:style w:type="paragraph" w:customStyle="1" w:styleId="4D62DE8C23134C23AE624582637A3F1C">
    <w:name w:val="4D62DE8C23134C23AE624582637A3F1C"/>
    <w:rsid w:val="006A66AD"/>
  </w:style>
  <w:style w:type="paragraph" w:customStyle="1" w:styleId="B3644E1D16F3467ABDD095AE2ABAD474">
    <w:name w:val="B3644E1D16F3467ABDD095AE2ABAD474"/>
    <w:rsid w:val="006A66AD"/>
  </w:style>
  <w:style w:type="paragraph" w:customStyle="1" w:styleId="8E117A2D701F46CFAA5CABAC70383C46">
    <w:name w:val="8E117A2D701F46CFAA5CABAC70383C46"/>
    <w:rsid w:val="006A66AD"/>
  </w:style>
  <w:style w:type="paragraph" w:customStyle="1" w:styleId="E6264A318CCA4E27B6A3D4939171752E">
    <w:name w:val="E6264A318CCA4E27B6A3D4939171752E"/>
    <w:rsid w:val="006A66AD"/>
  </w:style>
  <w:style w:type="paragraph" w:customStyle="1" w:styleId="057C323E2A214475902C6EA14A58C0D8">
    <w:name w:val="057C323E2A214475902C6EA14A58C0D8"/>
    <w:rsid w:val="006A66AD"/>
  </w:style>
  <w:style w:type="paragraph" w:customStyle="1" w:styleId="7B262ED1E54B4DF3B564906C06FF0CC6">
    <w:name w:val="7B262ED1E54B4DF3B564906C06FF0CC6"/>
    <w:rsid w:val="006A66AD"/>
  </w:style>
  <w:style w:type="paragraph" w:customStyle="1" w:styleId="988232ADE49B4CA09320D88FC6395635">
    <w:name w:val="988232ADE49B4CA09320D88FC6395635"/>
    <w:rsid w:val="008278AF"/>
  </w:style>
  <w:style w:type="paragraph" w:customStyle="1" w:styleId="5E2C1F2151B545A4B2BC535DEA485AFB">
    <w:name w:val="5E2C1F2151B545A4B2BC535DEA485AFB"/>
    <w:rsid w:val="008278AF"/>
  </w:style>
  <w:style w:type="paragraph" w:customStyle="1" w:styleId="C251775A53684B9E8A3451CB61B8DE47">
    <w:name w:val="C251775A53684B9E8A3451CB61B8DE47"/>
    <w:rsid w:val="00AA199F"/>
  </w:style>
  <w:style w:type="paragraph" w:customStyle="1" w:styleId="0E227FE725D941A09DBD8BF107B0D285">
    <w:name w:val="0E227FE725D941A09DBD8BF107B0D285"/>
    <w:rsid w:val="00AA199F"/>
  </w:style>
  <w:style w:type="paragraph" w:customStyle="1" w:styleId="E80463F69E69491D8238A4D643A7B4D2">
    <w:name w:val="E80463F69E69491D8238A4D643A7B4D2"/>
    <w:rsid w:val="00AA199F"/>
  </w:style>
  <w:style w:type="paragraph" w:customStyle="1" w:styleId="991F98BF041F4A81A757BC810F240BC9">
    <w:name w:val="991F98BF041F4A81A757BC810F240BC9"/>
    <w:rsid w:val="00B704D8"/>
    <w:pPr>
      <w:spacing w:line="278" w:lineRule="auto"/>
    </w:pPr>
    <w:rPr>
      <w:kern w:val="2"/>
      <w:sz w:val="24"/>
      <w:szCs w:val="24"/>
      <w14:ligatures w14:val="standardContextual"/>
    </w:rPr>
  </w:style>
  <w:style w:type="paragraph" w:customStyle="1" w:styleId="3AFA9E0DC45055428491CB3D91E66EF3">
    <w:name w:val="3AFA9E0DC45055428491CB3D91E66EF3"/>
    <w:rsid w:val="00281A91"/>
    <w:pPr>
      <w:spacing w:line="278" w:lineRule="auto"/>
    </w:pPr>
    <w:rPr>
      <w:kern w:val="2"/>
      <w:sz w:val="24"/>
      <w:szCs w:val="24"/>
      <w14:ligatures w14:val="standardContextual"/>
    </w:rPr>
  </w:style>
  <w:style w:type="paragraph" w:customStyle="1" w:styleId="35ACF03FAE87DA42B6C09D02CE72E96C">
    <w:name w:val="35ACF03FAE87DA42B6C09D02CE72E96C"/>
    <w:rsid w:val="00C4166F"/>
    <w:pPr>
      <w:spacing w:line="278" w:lineRule="auto"/>
    </w:pPr>
    <w:rPr>
      <w:kern w:val="2"/>
      <w:sz w:val="24"/>
      <w:szCs w:val="24"/>
      <w14:ligatures w14:val="standardContextual"/>
    </w:rPr>
  </w:style>
  <w:style w:type="paragraph" w:customStyle="1" w:styleId="2756E5E491887642B715C8475BCCE3F6">
    <w:name w:val="2756E5E491887642B715C8475BCCE3F6"/>
    <w:rsid w:val="00C4166F"/>
    <w:pPr>
      <w:spacing w:line="278" w:lineRule="auto"/>
    </w:pPr>
    <w:rPr>
      <w:kern w:val="2"/>
      <w:sz w:val="24"/>
      <w:szCs w:val="24"/>
      <w14:ligatures w14:val="standardContextual"/>
    </w:rPr>
  </w:style>
  <w:style w:type="paragraph" w:customStyle="1" w:styleId="22771767D9B11646ACD9009C7DA02D27">
    <w:name w:val="22771767D9B11646ACD9009C7DA02D27"/>
    <w:rsid w:val="00C4166F"/>
    <w:pPr>
      <w:spacing w:line="278" w:lineRule="auto"/>
    </w:pPr>
    <w:rPr>
      <w:kern w:val="2"/>
      <w:sz w:val="24"/>
      <w:szCs w:val="24"/>
      <w14:ligatures w14:val="standardContextual"/>
    </w:rPr>
  </w:style>
  <w:style w:type="paragraph" w:customStyle="1" w:styleId="CD5A0EF7288DFE4498B6A1E6C33BF2B8">
    <w:name w:val="CD5A0EF7288DFE4498B6A1E6C33BF2B8"/>
    <w:rsid w:val="00C4166F"/>
    <w:pPr>
      <w:spacing w:line="278" w:lineRule="auto"/>
    </w:pPr>
    <w:rPr>
      <w:kern w:val="2"/>
      <w:sz w:val="24"/>
      <w:szCs w:val="24"/>
      <w14:ligatures w14:val="standardContextual"/>
    </w:rPr>
  </w:style>
  <w:style w:type="paragraph" w:customStyle="1" w:styleId="9EC34DBF29BC694AA9A5DCF35E515EDA">
    <w:name w:val="9EC34DBF29BC694AA9A5DCF35E515EDA"/>
    <w:rsid w:val="00C4166F"/>
    <w:pPr>
      <w:spacing w:line="278" w:lineRule="auto"/>
    </w:pPr>
    <w:rPr>
      <w:kern w:val="2"/>
      <w:sz w:val="24"/>
      <w:szCs w:val="24"/>
      <w14:ligatures w14:val="standardContextual"/>
    </w:rPr>
  </w:style>
  <w:style w:type="paragraph" w:customStyle="1" w:styleId="3CCD9FFC78725D46B9689A38F1A27AB4">
    <w:name w:val="3CCD9FFC78725D46B9689A38F1A27AB4"/>
    <w:rsid w:val="00C4166F"/>
    <w:pPr>
      <w:spacing w:line="278" w:lineRule="auto"/>
    </w:pPr>
    <w:rPr>
      <w:kern w:val="2"/>
      <w:sz w:val="24"/>
      <w:szCs w:val="24"/>
      <w14:ligatures w14:val="standardContextual"/>
    </w:rPr>
  </w:style>
  <w:style w:type="paragraph" w:customStyle="1" w:styleId="2995717284ACAD4F8100B068C6629D3F">
    <w:name w:val="2995717284ACAD4F8100B068C6629D3F"/>
    <w:rsid w:val="00C4166F"/>
    <w:pPr>
      <w:spacing w:line="278" w:lineRule="auto"/>
    </w:pPr>
    <w:rPr>
      <w:kern w:val="2"/>
      <w:sz w:val="24"/>
      <w:szCs w:val="24"/>
      <w14:ligatures w14:val="standardContextual"/>
    </w:rPr>
  </w:style>
  <w:style w:type="paragraph" w:customStyle="1" w:styleId="CD341645431B9D41B0D648133A74C0E7">
    <w:name w:val="CD341645431B9D41B0D648133A74C0E7"/>
    <w:rsid w:val="00C416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12F7BF2FC174C80AE66E692C9CA87" ma:contentTypeVersion="13" ma:contentTypeDescription="Create a new document." ma:contentTypeScope="" ma:versionID="cc8b811195cbc8cd08f458ea3ff6c798">
  <xsd:schema xmlns:xsd="http://www.w3.org/2001/XMLSchema" xmlns:xs="http://www.w3.org/2001/XMLSchema" xmlns:p="http://schemas.microsoft.com/office/2006/metadata/properties" xmlns:ns3="52f070af-22c1-45b1-bdef-db8bc0533098" xmlns:ns4="f8ce5c28-cbad-4006-ac48-213fb7f9a5fd" targetNamespace="http://schemas.microsoft.com/office/2006/metadata/properties" ma:root="true" ma:fieldsID="5c7b48ca53d98c7b1c8d8cef098c1e7d" ns3:_="" ns4:_="">
    <xsd:import namespace="52f070af-22c1-45b1-bdef-db8bc0533098"/>
    <xsd:import namespace="f8ce5c28-cbad-4006-ac48-213fb7f9a5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070af-22c1-45b1-bdef-db8bc053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e5c28-cbad-4006-ac48-213fb7f9a5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1A1AF-97AD-48C4-914A-4A2D90354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070af-22c1-45b1-bdef-db8bc0533098"/>
    <ds:schemaRef ds:uri="f8ce5c28-cbad-4006-ac48-213fb7f9a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61A50-CAD0-4F7E-B102-B4819176480B}">
  <ds:schemaRefs>
    <ds:schemaRef ds:uri="http://schemas.openxmlformats.org/officeDocument/2006/bibliography"/>
  </ds:schemaRefs>
</ds:datastoreItem>
</file>

<file path=customXml/itemProps3.xml><?xml version="1.0" encoding="utf-8"?>
<ds:datastoreItem xmlns:ds="http://schemas.openxmlformats.org/officeDocument/2006/customXml" ds:itemID="{5EDDDE74-7D72-4E47-9A77-612E73125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0E49AF-200F-4EAA-8932-C76AE201C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ecruitment Waiver Form – May 2017</vt:lpstr>
    </vt:vector>
  </TitlesOfParts>
  <Company>University of California Riverside</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ecruitment Waiver Form – May 2017</dc:title>
  <dc:subject/>
  <dc:creator>Mary White</dc:creator>
  <cp:keywords/>
  <dc:description/>
  <cp:lastModifiedBy>Jorge Sanchez</cp:lastModifiedBy>
  <cp:revision>2</cp:revision>
  <cp:lastPrinted>2018-06-12T15:52:00Z</cp:lastPrinted>
  <dcterms:created xsi:type="dcterms:W3CDTF">2024-11-06T16:28:00Z</dcterms:created>
  <dcterms:modified xsi:type="dcterms:W3CDTF">2024-11-06T16:28:00Z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0x010100D8812F7BF2FC174C80AE66E692C9CA87</vt:lpwstr>
  </property>
</Properties>
</file>