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ED0C" w14:textId="7A7FE86C" w:rsidR="009615F9" w:rsidRDefault="00E6389D" w:rsidP="00052F49">
      <w:pPr>
        <w:pStyle w:val="Title"/>
      </w:pPr>
      <w:r>
        <w:rPr>
          <w:noProof/>
        </w:rPr>
        <w:drawing>
          <wp:anchor distT="0" distB="0" distL="0" distR="0" simplePos="0" relativeHeight="15729152" behindDoc="0" locked="0" layoutInCell="1" allowOverlap="1" wp14:anchorId="6F8DE174" wp14:editId="3CE01A70">
            <wp:simplePos x="0" y="0"/>
            <wp:positionH relativeFrom="page">
              <wp:posOffset>6082631</wp:posOffset>
            </wp:positionH>
            <wp:positionV relativeFrom="paragraph">
              <wp:posOffset>-474841</wp:posOffset>
            </wp:positionV>
            <wp:extent cx="974723" cy="98107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74723" cy="981073"/>
                    </a:xfrm>
                    <a:prstGeom prst="rect">
                      <a:avLst/>
                    </a:prstGeom>
                  </pic:spPr>
                </pic:pic>
              </a:graphicData>
            </a:graphic>
          </wp:anchor>
        </w:drawing>
      </w:r>
      <w:bookmarkStart w:id="0" w:name="PPSM-20:_Recruitment_and_Promotion"/>
      <w:bookmarkEnd w:id="0"/>
      <w:r>
        <w:t>PPSM-20:</w:t>
      </w:r>
      <w:r>
        <w:rPr>
          <w:spacing w:val="-17"/>
        </w:rPr>
        <w:t xml:space="preserve"> </w:t>
      </w:r>
      <w:r w:rsidRPr="00A82BBE">
        <w:t>Recruitment</w:t>
      </w:r>
      <w:r>
        <w:rPr>
          <w:spacing w:val="-17"/>
        </w:rPr>
        <w:t xml:space="preserve"> </w:t>
      </w:r>
      <w:r>
        <w:t>and</w:t>
      </w:r>
      <w:r>
        <w:rPr>
          <w:spacing w:val="-18"/>
        </w:rPr>
        <w:t xml:space="preserve"> </w:t>
      </w:r>
      <w:r>
        <w:rPr>
          <w:spacing w:val="-2"/>
        </w:rPr>
        <w:t>Promotion</w:t>
      </w:r>
    </w:p>
    <w:tbl>
      <w:tblPr>
        <w:tblW w:w="9649"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346"/>
        <w:gridCol w:w="6303"/>
      </w:tblGrid>
      <w:tr w:rsidR="009615F9" w14:paraId="64BFBCCF" w14:textId="77777777" w:rsidTr="00E3373C">
        <w:trPr>
          <w:trHeight w:val="489"/>
        </w:trPr>
        <w:tc>
          <w:tcPr>
            <w:tcW w:w="3346" w:type="dxa"/>
          </w:tcPr>
          <w:p w14:paraId="5881CC9D" w14:textId="77777777" w:rsidR="009615F9" w:rsidRDefault="00E6389D">
            <w:pPr>
              <w:pStyle w:val="TableParagraph"/>
              <w:ind w:right="103"/>
              <w:jc w:val="right"/>
              <w:rPr>
                <w:b/>
                <w:sz w:val="24"/>
              </w:rPr>
            </w:pPr>
            <w:r>
              <w:rPr>
                <w:b/>
                <w:sz w:val="24"/>
              </w:rPr>
              <w:t>Responsible</w:t>
            </w:r>
            <w:r>
              <w:rPr>
                <w:b/>
                <w:spacing w:val="-6"/>
                <w:sz w:val="24"/>
              </w:rPr>
              <w:t xml:space="preserve"> </w:t>
            </w:r>
            <w:r>
              <w:rPr>
                <w:b/>
                <w:spacing w:val="-2"/>
                <w:sz w:val="24"/>
              </w:rPr>
              <w:t>Officer:</w:t>
            </w:r>
          </w:p>
        </w:tc>
        <w:tc>
          <w:tcPr>
            <w:tcW w:w="6303" w:type="dxa"/>
          </w:tcPr>
          <w:p w14:paraId="06938771" w14:textId="77777777" w:rsidR="009615F9" w:rsidRDefault="00E6389D">
            <w:pPr>
              <w:pStyle w:val="TableParagraph"/>
              <w:ind w:left="114"/>
              <w:rPr>
                <w:sz w:val="24"/>
              </w:rPr>
            </w:pPr>
            <w:r>
              <w:rPr>
                <w:sz w:val="24"/>
              </w:rPr>
              <w:t>VP</w:t>
            </w:r>
            <w:r>
              <w:rPr>
                <w:spacing w:val="-2"/>
                <w:sz w:val="24"/>
              </w:rPr>
              <w:t xml:space="preserve"> </w:t>
            </w:r>
            <w:r>
              <w:rPr>
                <w:sz w:val="24"/>
              </w:rPr>
              <w:t>–</w:t>
            </w:r>
            <w:r>
              <w:rPr>
                <w:spacing w:val="-2"/>
                <w:sz w:val="24"/>
              </w:rPr>
              <w:t xml:space="preserve"> </w:t>
            </w:r>
            <w:r>
              <w:rPr>
                <w:sz w:val="24"/>
              </w:rPr>
              <w:t>Systemwide</w:t>
            </w:r>
            <w:r>
              <w:rPr>
                <w:spacing w:val="-2"/>
                <w:sz w:val="24"/>
              </w:rPr>
              <w:t xml:space="preserve"> </w:t>
            </w:r>
            <w:r>
              <w:rPr>
                <w:sz w:val="24"/>
              </w:rPr>
              <w:t>Human</w:t>
            </w:r>
            <w:r>
              <w:rPr>
                <w:spacing w:val="-2"/>
                <w:sz w:val="24"/>
              </w:rPr>
              <w:t xml:space="preserve"> Resources</w:t>
            </w:r>
          </w:p>
        </w:tc>
      </w:tr>
      <w:tr w:rsidR="009615F9" w14:paraId="0892009B" w14:textId="77777777" w:rsidTr="00E3373C">
        <w:trPr>
          <w:trHeight w:val="490"/>
        </w:trPr>
        <w:tc>
          <w:tcPr>
            <w:tcW w:w="3346" w:type="dxa"/>
          </w:tcPr>
          <w:p w14:paraId="2ABB4B55" w14:textId="77777777" w:rsidR="009615F9" w:rsidRDefault="00E6389D">
            <w:pPr>
              <w:pStyle w:val="TableParagraph"/>
              <w:spacing w:before="186"/>
              <w:ind w:right="103"/>
              <w:jc w:val="right"/>
              <w:rPr>
                <w:b/>
                <w:sz w:val="24"/>
              </w:rPr>
            </w:pPr>
            <w:r>
              <w:rPr>
                <w:b/>
                <w:sz w:val="24"/>
              </w:rPr>
              <w:t>Responsible</w:t>
            </w:r>
            <w:r>
              <w:rPr>
                <w:b/>
                <w:spacing w:val="-6"/>
                <w:sz w:val="24"/>
              </w:rPr>
              <w:t xml:space="preserve"> </w:t>
            </w:r>
            <w:r>
              <w:rPr>
                <w:b/>
                <w:spacing w:val="-2"/>
                <w:sz w:val="24"/>
              </w:rPr>
              <w:t>Office:</w:t>
            </w:r>
          </w:p>
        </w:tc>
        <w:tc>
          <w:tcPr>
            <w:tcW w:w="6303" w:type="dxa"/>
          </w:tcPr>
          <w:p w14:paraId="6E45D890" w14:textId="77777777" w:rsidR="009615F9" w:rsidRDefault="00E6389D">
            <w:pPr>
              <w:pStyle w:val="TableParagraph"/>
              <w:spacing w:before="186"/>
              <w:ind w:left="114"/>
              <w:rPr>
                <w:sz w:val="24"/>
              </w:rPr>
            </w:pPr>
            <w:r>
              <w:rPr>
                <w:sz w:val="24"/>
              </w:rPr>
              <w:t>SHR</w:t>
            </w:r>
            <w:r>
              <w:rPr>
                <w:spacing w:val="-2"/>
                <w:sz w:val="24"/>
              </w:rPr>
              <w:t xml:space="preserve"> </w:t>
            </w:r>
            <w:r>
              <w:rPr>
                <w:sz w:val="24"/>
              </w:rPr>
              <w:t>–</w:t>
            </w:r>
            <w:r>
              <w:rPr>
                <w:spacing w:val="-2"/>
                <w:sz w:val="24"/>
              </w:rPr>
              <w:t xml:space="preserve"> </w:t>
            </w:r>
            <w:r>
              <w:rPr>
                <w:sz w:val="24"/>
              </w:rPr>
              <w:t>Systemwide</w:t>
            </w:r>
            <w:r>
              <w:rPr>
                <w:spacing w:val="-2"/>
                <w:sz w:val="24"/>
              </w:rPr>
              <w:t xml:space="preserve"> </w:t>
            </w:r>
            <w:r>
              <w:rPr>
                <w:sz w:val="24"/>
              </w:rPr>
              <w:t>Human</w:t>
            </w:r>
            <w:r>
              <w:rPr>
                <w:spacing w:val="-2"/>
                <w:sz w:val="24"/>
              </w:rPr>
              <w:t xml:space="preserve"> Resources</w:t>
            </w:r>
          </w:p>
        </w:tc>
      </w:tr>
      <w:tr w:rsidR="009615F9" w14:paraId="0F34C9F1" w14:textId="77777777" w:rsidTr="00E3373C">
        <w:trPr>
          <w:trHeight w:val="490"/>
        </w:trPr>
        <w:tc>
          <w:tcPr>
            <w:tcW w:w="3346" w:type="dxa"/>
          </w:tcPr>
          <w:p w14:paraId="642DEA30" w14:textId="77777777" w:rsidR="009615F9" w:rsidRDefault="00E6389D">
            <w:pPr>
              <w:pStyle w:val="TableParagraph"/>
              <w:ind w:right="104"/>
              <w:jc w:val="right"/>
              <w:rPr>
                <w:b/>
                <w:sz w:val="24"/>
              </w:rPr>
            </w:pPr>
            <w:r>
              <w:rPr>
                <w:b/>
                <w:sz w:val="24"/>
              </w:rPr>
              <w:t>Issuance</w:t>
            </w:r>
            <w:r>
              <w:rPr>
                <w:b/>
                <w:spacing w:val="-5"/>
                <w:sz w:val="24"/>
              </w:rPr>
              <w:t xml:space="preserve"> </w:t>
            </w:r>
            <w:r>
              <w:rPr>
                <w:b/>
                <w:spacing w:val="-2"/>
                <w:sz w:val="24"/>
              </w:rPr>
              <w:t>Date:</w:t>
            </w:r>
          </w:p>
        </w:tc>
        <w:tc>
          <w:tcPr>
            <w:tcW w:w="6303" w:type="dxa"/>
          </w:tcPr>
          <w:p w14:paraId="507E0FE6" w14:textId="0B9801C4" w:rsidR="009615F9" w:rsidRDefault="005542A1">
            <w:pPr>
              <w:pStyle w:val="TableParagraph"/>
              <w:ind w:left="114"/>
              <w:rPr>
                <w:sz w:val="24"/>
              </w:rPr>
            </w:pPr>
            <w:ins w:id="1" w:author="Author">
              <w:r>
                <w:rPr>
                  <w:spacing w:val="-2"/>
                  <w:sz w:val="24"/>
                </w:rPr>
                <w:t>4/</w:t>
              </w:r>
              <w:r w:rsidR="00870E70">
                <w:rPr>
                  <w:spacing w:val="-2"/>
                  <w:sz w:val="24"/>
                </w:rPr>
                <w:t>21</w:t>
              </w:r>
              <w:r>
                <w:rPr>
                  <w:spacing w:val="-2"/>
                  <w:sz w:val="24"/>
                </w:rPr>
                <w:t>/</w:t>
              </w:r>
              <w:r w:rsidR="00476D1D">
                <w:rPr>
                  <w:spacing w:val="-2"/>
                  <w:sz w:val="24"/>
                </w:rPr>
                <w:t>20</w:t>
              </w:r>
              <w:r>
                <w:rPr>
                  <w:spacing w:val="-2"/>
                  <w:sz w:val="24"/>
                </w:rPr>
                <w:t>25</w:t>
              </w:r>
            </w:ins>
            <w:del w:id="2" w:author="Author">
              <w:r w:rsidR="005043E8" w:rsidDel="005542A1">
                <w:rPr>
                  <w:spacing w:val="-2"/>
                  <w:sz w:val="24"/>
                </w:rPr>
                <w:delText>8/30/</w:delText>
              </w:r>
              <w:r w:rsidR="00EC35B6" w:rsidDel="005542A1">
                <w:rPr>
                  <w:spacing w:val="-2"/>
                  <w:sz w:val="24"/>
                </w:rPr>
                <w:delText>2024</w:delText>
              </w:r>
            </w:del>
          </w:p>
        </w:tc>
      </w:tr>
      <w:tr w:rsidR="009615F9" w14:paraId="6AF228A6" w14:textId="77777777" w:rsidTr="00E3373C">
        <w:trPr>
          <w:trHeight w:val="489"/>
        </w:trPr>
        <w:tc>
          <w:tcPr>
            <w:tcW w:w="3346" w:type="dxa"/>
          </w:tcPr>
          <w:p w14:paraId="7733DECA" w14:textId="77777777" w:rsidR="009615F9" w:rsidRDefault="00E6389D">
            <w:pPr>
              <w:pStyle w:val="TableParagraph"/>
              <w:ind w:right="104"/>
              <w:jc w:val="right"/>
              <w:rPr>
                <w:b/>
                <w:sz w:val="24"/>
              </w:rPr>
            </w:pPr>
            <w:r>
              <w:rPr>
                <w:b/>
                <w:sz w:val="24"/>
              </w:rPr>
              <w:t>Effective</w:t>
            </w:r>
            <w:r>
              <w:rPr>
                <w:b/>
                <w:spacing w:val="-5"/>
                <w:sz w:val="24"/>
              </w:rPr>
              <w:t xml:space="preserve"> </w:t>
            </w:r>
            <w:r>
              <w:rPr>
                <w:b/>
                <w:spacing w:val="-2"/>
                <w:sz w:val="24"/>
              </w:rPr>
              <w:t>Date:</w:t>
            </w:r>
          </w:p>
        </w:tc>
        <w:tc>
          <w:tcPr>
            <w:tcW w:w="6303" w:type="dxa"/>
          </w:tcPr>
          <w:p w14:paraId="1BF6ED16" w14:textId="244DAE71" w:rsidR="009615F9" w:rsidRDefault="005542A1">
            <w:pPr>
              <w:pStyle w:val="TableParagraph"/>
              <w:ind w:left="114"/>
              <w:rPr>
                <w:sz w:val="24"/>
              </w:rPr>
            </w:pPr>
            <w:ins w:id="3" w:author="Author">
              <w:r>
                <w:rPr>
                  <w:spacing w:val="-2"/>
                  <w:sz w:val="24"/>
                </w:rPr>
                <w:t>4/</w:t>
              </w:r>
              <w:r w:rsidR="00870E70">
                <w:rPr>
                  <w:spacing w:val="-2"/>
                  <w:sz w:val="24"/>
                </w:rPr>
                <w:t>21</w:t>
              </w:r>
              <w:r>
                <w:rPr>
                  <w:spacing w:val="-2"/>
                  <w:sz w:val="24"/>
                </w:rPr>
                <w:t>/</w:t>
              </w:r>
              <w:r w:rsidR="00476D1D">
                <w:rPr>
                  <w:spacing w:val="-2"/>
                  <w:sz w:val="24"/>
                </w:rPr>
                <w:t>20</w:t>
              </w:r>
              <w:r>
                <w:rPr>
                  <w:spacing w:val="-2"/>
                  <w:sz w:val="24"/>
                </w:rPr>
                <w:t>25</w:t>
              </w:r>
            </w:ins>
            <w:del w:id="4" w:author="Author">
              <w:r w:rsidR="00EC35B6" w:rsidDel="005542A1">
                <w:rPr>
                  <w:spacing w:val="-2"/>
                  <w:sz w:val="24"/>
                </w:rPr>
                <w:delText xml:space="preserve"> </w:delText>
              </w:r>
              <w:r w:rsidR="005043E8" w:rsidDel="005542A1">
                <w:rPr>
                  <w:spacing w:val="-2"/>
                  <w:sz w:val="24"/>
                </w:rPr>
                <w:delText>8/30/</w:delText>
              </w:r>
              <w:r w:rsidR="00EC35B6" w:rsidDel="005542A1">
                <w:rPr>
                  <w:spacing w:val="-2"/>
                  <w:sz w:val="24"/>
                </w:rPr>
                <w:delText>2024</w:delText>
              </w:r>
            </w:del>
          </w:p>
        </w:tc>
      </w:tr>
      <w:tr w:rsidR="009615F9" w14:paraId="2F5FA474" w14:textId="77777777" w:rsidTr="00E3373C">
        <w:trPr>
          <w:trHeight w:val="1008"/>
        </w:trPr>
        <w:tc>
          <w:tcPr>
            <w:tcW w:w="3346" w:type="dxa"/>
            <w:vAlign w:val="center"/>
          </w:tcPr>
          <w:p w14:paraId="5FE5D04B" w14:textId="77777777" w:rsidR="009615F9" w:rsidRDefault="00E6389D" w:rsidP="00E3373C">
            <w:pPr>
              <w:pStyle w:val="TableParagraph"/>
              <w:spacing w:before="0"/>
              <w:ind w:right="105"/>
              <w:jc w:val="right"/>
              <w:rPr>
                <w:b/>
                <w:sz w:val="24"/>
              </w:rPr>
            </w:pPr>
            <w:r>
              <w:rPr>
                <w:b/>
                <w:spacing w:val="-2"/>
                <w:sz w:val="24"/>
              </w:rPr>
              <w:t>Scope:</w:t>
            </w:r>
          </w:p>
        </w:tc>
        <w:tc>
          <w:tcPr>
            <w:tcW w:w="6303" w:type="dxa"/>
            <w:vAlign w:val="center"/>
          </w:tcPr>
          <w:p w14:paraId="0E74BC12" w14:textId="5692EE1B" w:rsidR="009615F9" w:rsidRDefault="00E6389D" w:rsidP="00E3373C">
            <w:pPr>
              <w:pStyle w:val="TableParagraph"/>
              <w:spacing w:before="90"/>
              <w:ind w:left="114" w:right="251"/>
              <w:rPr>
                <w:sz w:val="24"/>
              </w:rPr>
            </w:pPr>
            <w:r>
              <w:rPr>
                <w:sz w:val="24"/>
              </w:rPr>
              <w:t>Positions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Professional</w:t>
            </w:r>
            <w:r>
              <w:rPr>
                <w:spacing w:val="-4"/>
                <w:sz w:val="24"/>
              </w:rPr>
              <w:t xml:space="preserve"> </w:t>
            </w:r>
            <w:r>
              <w:rPr>
                <w:sz w:val="24"/>
              </w:rPr>
              <w:t>&amp;</w:t>
            </w:r>
            <w:r>
              <w:rPr>
                <w:spacing w:val="-4"/>
                <w:sz w:val="24"/>
              </w:rPr>
              <w:t xml:space="preserve"> </w:t>
            </w:r>
            <w:r>
              <w:rPr>
                <w:sz w:val="24"/>
              </w:rPr>
              <w:t>Support</w:t>
            </w:r>
            <w:r>
              <w:rPr>
                <w:spacing w:val="-3"/>
                <w:sz w:val="24"/>
              </w:rPr>
              <w:t xml:space="preserve"> </w:t>
            </w:r>
            <w:r>
              <w:rPr>
                <w:sz w:val="24"/>
              </w:rPr>
              <w:t>Staff,</w:t>
            </w:r>
            <w:r>
              <w:rPr>
                <w:spacing w:val="-5"/>
                <w:sz w:val="24"/>
              </w:rPr>
              <w:t xml:space="preserve"> </w:t>
            </w:r>
            <w:r>
              <w:rPr>
                <w:sz w:val="24"/>
              </w:rPr>
              <w:t>Managers &amp;</w:t>
            </w:r>
            <w:r>
              <w:rPr>
                <w:spacing w:val="-7"/>
                <w:sz w:val="24"/>
              </w:rPr>
              <w:t xml:space="preserve"> </w:t>
            </w:r>
            <w:r>
              <w:rPr>
                <w:sz w:val="24"/>
              </w:rPr>
              <w:t>Senior</w:t>
            </w:r>
            <w:r>
              <w:rPr>
                <w:spacing w:val="-6"/>
                <w:sz w:val="24"/>
              </w:rPr>
              <w:t xml:space="preserve"> </w:t>
            </w:r>
            <w:r>
              <w:rPr>
                <w:sz w:val="24"/>
              </w:rPr>
              <w:t>Professionals,</w:t>
            </w:r>
            <w:r>
              <w:rPr>
                <w:spacing w:val="-6"/>
                <w:sz w:val="24"/>
              </w:rPr>
              <w:t xml:space="preserve"> </w:t>
            </w:r>
            <w:r>
              <w:rPr>
                <w:sz w:val="24"/>
              </w:rPr>
              <w:t>and</w:t>
            </w:r>
            <w:r>
              <w:rPr>
                <w:spacing w:val="-7"/>
                <w:sz w:val="24"/>
              </w:rPr>
              <w:t xml:space="preserve"> </w:t>
            </w:r>
            <w:r>
              <w:rPr>
                <w:sz w:val="24"/>
              </w:rPr>
              <w:t>Senior</w:t>
            </w:r>
            <w:r>
              <w:rPr>
                <w:spacing w:val="-6"/>
                <w:sz w:val="24"/>
              </w:rPr>
              <w:t xml:space="preserve"> </w:t>
            </w:r>
            <w:r>
              <w:rPr>
                <w:sz w:val="24"/>
              </w:rPr>
              <w:t>Management</w:t>
            </w:r>
            <w:r>
              <w:rPr>
                <w:spacing w:val="-6"/>
                <w:sz w:val="24"/>
              </w:rPr>
              <w:t xml:space="preserve"> </w:t>
            </w:r>
            <w:r>
              <w:rPr>
                <w:sz w:val="24"/>
              </w:rPr>
              <w:t>Group personnel programs</w:t>
            </w:r>
            <w:del w:id="5" w:author="Author">
              <w:r w:rsidDel="00BF6675">
                <w:rPr>
                  <w:sz w:val="24"/>
                </w:rPr>
                <w:delText>.</w:delText>
              </w:r>
            </w:del>
          </w:p>
        </w:tc>
      </w:tr>
    </w:tbl>
    <w:p w14:paraId="1BF21050" w14:textId="77777777" w:rsidR="00BE29A1" w:rsidRDefault="00BE29A1" w:rsidP="00052F49">
      <w:pPr>
        <w:pStyle w:val="BodyText"/>
        <w:spacing w:before="0" w:line="360" w:lineRule="auto"/>
        <w:ind w:left="0"/>
        <w:rPr>
          <w:sz w:val="20"/>
        </w:rPr>
      </w:pPr>
    </w:p>
    <w:tbl>
      <w:tblPr>
        <w:tblW w:w="8010" w:type="dxa"/>
        <w:tblInd w:w="153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70"/>
        <w:gridCol w:w="4140"/>
      </w:tblGrid>
      <w:tr w:rsidR="001D0078" w14:paraId="69CCDD05" w14:textId="77777777" w:rsidTr="003035B2">
        <w:trPr>
          <w:trHeight w:val="1472"/>
        </w:trPr>
        <w:tc>
          <w:tcPr>
            <w:tcW w:w="3870" w:type="dxa"/>
            <w:shd w:val="clear" w:color="auto" w:fill="auto"/>
          </w:tcPr>
          <w:p w14:paraId="44B23776" w14:textId="3D720593" w:rsidR="001D0078" w:rsidRPr="001D0078" w:rsidRDefault="001D0078" w:rsidP="003035B2">
            <w:pPr>
              <w:pStyle w:val="BodyText"/>
              <w:tabs>
                <w:tab w:val="center" w:pos="3153"/>
              </w:tabs>
              <w:spacing w:before="61"/>
              <w:ind w:left="-87" w:right="90"/>
              <w:jc w:val="right"/>
              <w:rPr>
                <w:b/>
                <w:bCs/>
                <w:spacing w:val="-2"/>
              </w:rPr>
            </w:pPr>
            <w:r w:rsidRPr="00604BAA">
              <w:rPr>
                <w:b/>
                <w:bCs/>
                <w:spacing w:val="-2"/>
              </w:rPr>
              <w:t xml:space="preserve">Campus Policy Contact:   </w:t>
            </w:r>
          </w:p>
          <w:p w14:paraId="040683EF" w14:textId="77777777" w:rsidR="001D0078" w:rsidRPr="001D0078" w:rsidRDefault="001D0078" w:rsidP="003035B2">
            <w:pPr>
              <w:pStyle w:val="BodyText"/>
              <w:tabs>
                <w:tab w:val="left" w:pos="2792"/>
              </w:tabs>
              <w:spacing w:before="61"/>
              <w:ind w:left="-87" w:right="90"/>
              <w:jc w:val="right"/>
              <w:rPr>
                <w:b/>
                <w:bCs/>
                <w:spacing w:val="-2"/>
              </w:rPr>
            </w:pPr>
            <w:r w:rsidRPr="00604BAA">
              <w:rPr>
                <w:b/>
                <w:bCs/>
                <w:spacing w:val="-2"/>
              </w:rPr>
              <w:t xml:space="preserve">Campus Contact Information: </w:t>
            </w:r>
          </w:p>
          <w:p w14:paraId="0900280B" w14:textId="77777777" w:rsidR="001D0078" w:rsidRPr="001D0078" w:rsidRDefault="001D0078" w:rsidP="003035B2">
            <w:pPr>
              <w:pStyle w:val="BodyText"/>
              <w:tabs>
                <w:tab w:val="left" w:pos="2792"/>
              </w:tabs>
              <w:spacing w:before="61"/>
              <w:ind w:left="-87" w:right="90"/>
              <w:jc w:val="right"/>
              <w:rPr>
                <w:b/>
                <w:bCs/>
                <w:spacing w:val="-2"/>
              </w:rPr>
            </w:pPr>
            <w:r w:rsidRPr="00604BAA">
              <w:rPr>
                <w:b/>
                <w:bCs/>
                <w:spacing w:val="-2"/>
              </w:rPr>
              <w:t xml:space="preserve">Systemwide Policy Owner: </w:t>
            </w:r>
          </w:p>
          <w:p w14:paraId="660CD4A8" w14:textId="77777777" w:rsidR="001D0078" w:rsidRDefault="001D0078" w:rsidP="003035B2">
            <w:pPr>
              <w:pStyle w:val="BodyText"/>
              <w:tabs>
                <w:tab w:val="left" w:pos="2792"/>
              </w:tabs>
              <w:spacing w:before="61"/>
              <w:ind w:left="-87" w:right="90"/>
              <w:jc w:val="right"/>
              <w:rPr>
                <w:b/>
                <w:spacing w:val="-2"/>
              </w:rPr>
            </w:pPr>
            <w:r w:rsidRPr="00604BAA">
              <w:rPr>
                <w:b/>
                <w:bCs/>
                <w:spacing w:val="-2"/>
              </w:rPr>
              <w:t>Systemwide Contact Information:</w:t>
            </w:r>
            <w:r>
              <w:rPr>
                <w:spacing w:val="-2"/>
              </w:rPr>
              <w:t xml:space="preserve"> </w:t>
            </w:r>
          </w:p>
        </w:tc>
        <w:tc>
          <w:tcPr>
            <w:tcW w:w="4140" w:type="dxa"/>
          </w:tcPr>
          <w:p w14:paraId="154726BF" w14:textId="77777777" w:rsidR="001D0078" w:rsidRDefault="001D0078" w:rsidP="003035B2">
            <w:pPr>
              <w:pStyle w:val="BodyText"/>
              <w:spacing w:before="61"/>
              <w:ind w:left="185"/>
              <w:rPr>
                <w:b/>
                <w:bCs/>
              </w:rPr>
            </w:pPr>
            <w:r>
              <w:t>Campus HR Policy Coordinator</w:t>
            </w:r>
          </w:p>
          <w:p w14:paraId="65A62E93" w14:textId="4D8690E4" w:rsidR="001D0078" w:rsidRDefault="001D0078" w:rsidP="003035B2">
            <w:pPr>
              <w:pStyle w:val="BodyText"/>
              <w:spacing w:before="61"/>
              <w:ind w:left="185"/>
              <w:rPr>
                <w:b/>
                <w:bCs/>
              </w:rPr>
            </w:pPr>
            <w:hyperlink r:id="rId9" w:tooltip="https://www.ucop.edu/human-resources/units/hr-strategy-and-edib/policy/location-hr-policy-contacts.html" w:history="1">
              <w:r>
                <w:rPr>
                  <w:rStyle w:val="Hyperlink"/>
                </w:rPr>
                <w:t>Campus HR Policy Contact Website</w:t>
              </w:r>
            </w:hyperlink>
          </w:p>
          <w:p w14:paraId="3355984B" w14:textId="77777777" w:rsidR="001D0078" w:rsidRDefault="001D0078" w:rsidP="003035B2">
            <w:pPr>
              <w:pStyle w:val="BodyText"/>
              <w:spacing w:before="61"/>
              <w:ind w:left="185"/>
              <w:rPr>
                <w:b/>
                <w:bCs/>
              </w:rPr>
            </w:pPr>
            <w:r>
              <w:t xml:space="preserve">Systemwide HR Policy </w:t>
            </w:r>
          </w:p>
          <w:p w14:paraId="75C03562" w14:textId="77777777" w:rsidR="001D0078" w:rsidRDefault="001D0078" w:rsidP="003035B2">
            <w:pPr>
              <w:pStyle w:val="BodyText"/>
              <w:spacing w:before="61"/>
              <w:ind w:left="185"/>
            </w:pPr>
            <w:hyperlink r:id="rId10" w:tooltip="https://www.ucop.edu/human-resources/units/hr-strategy-and-edib/policy/policy-owners.html" w:history="1">
              <w:r>
                <w:rPr>
                  <w:rStyle w:val="Hyperlink"/>
                </w:rPr>
                <w:t>Systemwide HR Policy Website</w:t>
              </w:r>
            </w:hyperlink>
            <w:r>
              <w:t xml:space="preserve"> </w:t>
            </w:r>
          </w:p>
        </w:tc>
      </w:tr>
    </w:tbl>
    <w:p w14:paraId="41DB6D65" w14:textId="77777777" w:rsidR="009615F9" w:rsidRDefault="009615F9" w:rsidP="00052F49">
      <w:pPr>
        <w:pStyle w:val="BodyText"/>
        <w:spacing w:before="0" w:line="360" w:lineRule="auto"/>
        <w:ind w:left="0"/>
        <w:rPr>
          <w:sz w:val="20"/>
        </w:rPr>
      </w:pPr>
    </w:p>
    <w:sdt>
      <w:sdtPr>
        <w:rPr>
          <w:rFonts w:ascii="Arial" w:eastAsia="Arial" w:hAnsi="Arial" w:cs="Arial"/>
          <w:bCs/>
          <w:caps w:val="0"/>
          <w:sz w:val="24"/>
          <w:szCs w:val="24"/>
        </w:rPr>
        <w:id w:val="308755484"/>
        <w:docPartObj>
          <w:docPartGallery w:val="Table of Contents"/>
          <w:docPartUnique/>
        </w:docPartObj>
      </w:sdtPr>
      <w:sdtEndPr>
        <w:rPr>
          <w:b w:val="0"/>
          <w:noProof/>
        </w:rPr>
      </w:sdtEndPr>
      <w:sdtContent>
        <w:p w14:paraId="0FB9B843" w14:textId="6C941D44" w:rsidR="006B2175" w:rsidRDefault="006B2175" w:rsidP="00052F49">
          <w:pPr>
            <w:pStyle w:val="TOCHeading"/>
            <w:spacing w:before="0"/>
          </w:pPr>
          <w:r>
            <w:t>Table of Contents</w:t>
          </w:r>
        </w:p>
        <w:p w14:paraId="4D1347B8" w14:textId="292024B7"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160817385" w:history="1">
            <w:r w:rsidRPr="00C438DB">
              <w:rPr>
                <w:rStyle w:val="Hyperlink"/>
                <w:noProof/>
                <w:w w:val="99"/>
              </w:rPr>
              <w:t>I.</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POLICY</w:t>
            </w:r>
            <w:r w:rsidRPr="00C438DB">
              <w:rPr>
                <w:rStyle w:val="Hyperlink"/>
                <w:noProof/>
                <w:spacing w:val="-14"/>
              </w:rPr>
              <w:t xml:space="preserve"> </w:t>
            </w:r>
            <w:r w:rsidRPr="00C438DB">
              <w:rPr>
                <w:rStyle w:val="Hyperlink"/>
                <w:noProof/>
                <w:spacing w:val="-2"/>
              </w:rPr>
              <w:t>SUMMARY</w:t>
            </w:r>
            <w:r>
              <w:rPr>
                <w:noProof/>
                <w:webHidden/>
              </w:rPr>
              <w:tab/>
            </w:r>
            <w:r>
              <w:rPr>
                <w:noProof/>
                <w:webHidden/>
              </w:rPr>
              <w:fldChar w:fldCharType="begin"/>
            </w:r>
            <w:r>
              <w:rPr>
                <w:noProof/>
                <w:webHidden/>
              </w:rPr>
              <w:instrText xml:space="preserve"> PAGEREF _Toc160817385 \h </w:instrText>
            </w:r>
            <w:r>
              <w:rPr>
                <w:noProof/>
                <w:webHidden/>
              </w:rPr>
            </w:r>
            <w:r>
              <w:rPr>
                <w:noProof/>
                <w:webHidden/>
              </w:rPr>
              <w:fldChar w:fldCharType="separate"/>
            </w:r>
            <w:r w:rsidR="005641E6">
              <w:rPr>
                <w:noProof/>
                <w:webHidden/>
              </w:rPr>
              <w:t>1</w:t>
            </w:r>
            <w:r>
              <w:rPr>
                <w:noProof/>
                <w:webHidden/>
              </w:rPr>
              <w:fldChar w:fldCharType="end"/>
            </w:r>
          </w:hyperlink>
        </w:p>
        <w:p w14:paraId="77B34385" w14:textId="5F49EC45"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hyperlink w:anchor="_Toc160817386" w:history="1">
            <w:r w:rsidRPr="00C438DB">
              <w:rPr>
                <w:rStyle w:val="Hyperlink"/>
                <w:noProof/>
                <w:w w:val="99"/>
              </w:rPr>
              <w:t>II.</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DEFINITIONS</w:t>
            </w:r>
            <w:r>
              <w:rPr>
                <w:noProof/>
                <w:webHidden/>
              </w:rPr>
              <w:tab/>
            </w:r>
            <w:r>
              <w:rPr>
                <w:noProof/>
                <w:webHidden/>
              </w:rPr>
              <w:fldChar w:fldCharType="begin"/>
            </w:r>
            <w:r>
              <w:rPr>
                <w:noProof/>
                <w:webHidden/>
              </w:rPr>
              <w:instrText xml:space="preserve"> PAGEREF _Toc160817386 \h </w:instrText>
            </w:r>
            <w:r>
              <w:rPr>
                <w:noProof/>
                <w:webHidden/>
              </w:rPr>
            </w:r>
            <w:r>
              <w:rPr>
                <w:noProof/>
                <w:webHidden/>
              </w:rPr>
              <w:fldChar w:fldCharType="separate"/>
            </w:r>
            <w:r w:rsidR="005641E6">
              <w:rPr>
                <w:noProof/>
                <w:webHidden/>
              </w:rPr>
              <w:t>1</w:t>
            </w:r>
            <w:r>
              <w:rPr>
                <w:noProof/>
                <w:webHidden/>
              </w:rPr>
              <w:fldChar w:fldCharType="end"/>
            </w:r>
          </w:hyperlink>
        </w:p>
        <w:p w14:paraId="333231D0" w14:textId="607C9E95"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hyperlink w:anchor="_Toc160817387" w:history="1">
            <w:r w:rsidRPr="00C438DB">
              <w:rPr>
                <w:rStyle w:val="Hyperlink"/>
                <w:noProof/>
                <w:w w:val="99"/>
              </w:rPr>
              <w:t>III.</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POLICY</w:t>
            </w:r>
            <w:r w:rsidRPr="00C438DB">
              <w:rPr>
                <w:rStyle w:val="Hyperlink"/>
                <w:noProof/>
                <w:spacing w:val="-14"/>
              </w:rPr>
              <w:t xml:space="preserve"> </w:t>
            </w:r>
            <w:r w:rsidRPr="00C438DB">
              <w:rPr>
                <w:rStyle w:val="Hyperlink"/>
                <w:noProof/>
                <w:spacing w:val="-4"/>
              </w:rPr>
              <w:t>TEXT</w:t>
            </w:r>
            <w:r>
              <w:rPr>
                <w:noProof/>
                <w:webHidden/>
              </w:rPr>
              <w:tab/>
            </w:r>
            <w:r>
              <w:rPr>
                <w:noProof/>
                <w:webHidden/>
              </w:rPr>
              <w:fldChar w:fldCharType="begin"/>
            </w:r>
            <w:r>
              <w:rPr>
                <w:noProof/>
                <w:webHidden/>
              </w:rPr>
              <w:instrText xml:space="preserve"> PAGEREF _Toc160817387 \h </w:instrText>
            </w:r>
            <w:r>
              <w:rPr>
                <w:noProof/>
                <w:webHidden/>
              </w:rPr>
            </w:r>
            <w:r>
              <w:rPr>
                <w:noProof/>
                <w:webHidden/>
              </w:rPr>
              <w:fldChar w:fldCharType="separate"/>
            </w:r>
            <w:r w:rsidR="005641E6">
              <w:rPr>
                <w:noProof/>
                <w:webHidden/>
              </w:rPr>
              <w:t>2</w:t>
            </w:r>
            <w:r>
              <w:rPr>
                <w:noProof/>
                <w:webHidden/>
              </w:rPr>
              <w:fldChar w:fldCharType="end"/>
            </w:r>
          </w:hyperlink>
        </w:p>
        <w:p w14:paraId="3AE16197" w14:textId="5E1EAC70"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hyperlink w:anchor="_Toc160817400" w:history="1">
            <w:r w:rsidRPr="00C438DB">
              <w:rPr>
                <w:rStyle w:val="Hyperlink"/>
                <w:noProof/>
                <w:w w:val="99"/>
              </w:rPr>
              <w:t>IV.</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COMPLIANCE/RESPONSIBILITIES</w:t>
            </w:r>
            <w:r>
              <w:rPr>
                <w:noProof/>
                <w:webHidden/>
              </w:rPr>
              <w:tab/>
            </w:r>
            <w:r>
              <w:rPr>
                <w:noProof/>
                <w:webHidden/>
              </w:rPr>
              <w:fldChar w:fldCharType="begin"/>
            </w:r>
            <w:r>
              <w:rPr>
                <w:noProof/>
                <w:webHidden/>
              </w:rPr>
              <w:instrText xml:space="preserve"> PAGEREF _Toc160817400 \h </w:instrText>
            </w:r>
            <w:r>
              <w:rPr>
                <w:noProof/>
                <w:webHidden/>
              </w:rPr>
            </w:r>
            <w:r>
              <w:rPr>
                <w:noProof/>
                <w:webHidden/>
              </w:rPr>
              <w:fldChar w:fldCharType="separate"/>
            </w:r>
            <w:r w:rsidR="005641E6">
              <w:rPr>
                <w:noProof/>
                <w:webHidden/>
              </w:rPr>
              <w:t>8</w:t>
            </w:r>
            <w:r>
              <w:rPr>
                <w:noProof/>
                <w:webHidden/>
              </w:rPr>
              <w:fldChar w:fldCharType="end"/>
            </w:r>
          </w:hyperlink>
        </w:p>
        <w:p w14:paraId="6DE25610" w14:textId="527370C1"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hyperlink w:anchor="_Toc160817406" w:history="1">
            <w:r w:rsidRPr="00C438DB">
              <w:rPr>
                <w:rStyle w:val="Hyperlink"/>
                <w:noProof/>
                <w:w w:val="99"/>
              </w:rPr>
              <w:t>V.</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PROCEDURES</w:t>
            </w:r>
            <w:r>
              <w:rPr>
                <w:noProof/>
                <w:webHidden/>
              </w:rPr>
              <w:tab/>
            </w:r>
            <w:r>
              <w:rPr>
                <w:noProof/>
                <w:webHidden/>
              </w:rPr>
              <w:fldChar w:fldCharType="begin"/>
            </w:r>
            <w:r>
              <w:rPr>
                <w:noProof/>
                <w:webHidden/>
              </w:rPr>
              <w:instrText xml:space="preserve"> PAGEREF _Toc160817406 \h </w:instrText>
            </w:r>
            <w:r>
              <w:rPr>
                <w:noProof/>
                <w:webHidden/>
              </w:rPr>
            </w:r>
            <w:r>
              <w:rPr>
                <w:noProof/>
                <w:webHidden/>
              </w:rPr>
              <w:fldChar w:fldCharType="separate"/>
            </w:r>
            <w:r w:rsidR="005641E6">
              <w:rPr>
                <w:noProof/>
                <w:webHidden/>
              </w:rPr>
              <w:t>9</w:t>
            </w:r>
            <w:r>
              <w:rPr>
                <w:noProof/>
                <w:webHidden/>
              </w:rPr>
              <w:fldChar w:fldCharType="end"/>
            </w:r>
          </w:hyperlink>
        </w:p>
        <w:p w14:paraId="1F0C9C39" w14:textId="6A4C4A90"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hyperlink w:anchor="_Toc160817407" w:history="1">
            <w:r w:rsidRPr="00C438DB">
              <w:rPr>
                <w:rStyle w:val="Hyperlink"/>
                <w:noProof/>
                <w:w w:val="99"/>
              </w:rPr>
              <w:t>VI.</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RELATED</w:t>
            </w:r>
            <w:r w:rsidRPr="00C438DB">
              <w:rPr>
                <w:rStyle w:val="Hyperlink"/>
                <w:noProof/>
                <w:spacing w:val="-18"/>
              </w:rPr>
              <w:t xml:space="preserve"> </w:t>
            </w:r>
            <w:r w:rsidRPr="00C438DB">
              <w:rPr>
                <w:rStyle w:val="Hyperlink"/>
                <w:noProof/>
              </w:rPr>
              <w:t>INFORMATION</w:t>
            </w:r>
            <w:r>
              <w:rPr>
                <w:noProof/>
                <w:webHidden/>
              </w:rPr>
              <w:tab/>
            </w:r>
            <w:r>
              <w:rPr>
                <w:noProof/>
                <w:webHidden/>
              </w:rPr>
              <w:fldChar w:fldCharType="begin"/>
            </w:r>
            <w:r>
              <w:rPr>
                <w:noProof/>
                <w:webHidden/>
              </w:rPr>
              <w:instrText xml:space="preserve"> PAGEREF _Toc160817407 \h </w:instrText>
            </w:r>
            <w:r>
              <w:rPr>
                <w:noProof/>
                <w:webHidden/>
              </w:rPr>
            </w:r>
            <w:r>
              <w:rPr>
                <w:noProof/>
                <w:webHidden/>
              </w:rPr>
              <w:fldChar w:fldCharType="separate"/>
            </w:r>
            <w:r w:rsidR="005641E6">
              <w:rPr>
                <w:noProof/>
                <w:webHidden/>
              </w:rPr>
              <w:t>9</w:t>
            </w:r>
            <w:r>
              <w:rPr>
                <w:noProof/>
                <w:webHidden/>
              </w:rPr>
              <w:fldChar w:fldCharType="end"/>
            </w:r>
          </w:hyperlink>
        </w:p>
        <w:p w14:paraId="41D20CA6" w14:textId="5014D709" w:rsidR="006B2175" w:rsidRDefault="006B2175">
          <w:pPr>
            <w:pStyle w:val="TOC1"/>
            <w:tabs>
              <w:tab w:val="right" w:leader="dot" w:pos="9782"/>
            </w:tabs>
            <w:rPr>
              <w:rFonts w:asciiTheme="minorHAnsi" w:eastAsiaTheme="minorEastAsia" w:hAnsiTheme="minorHAnsi" w:cstheme="minorBidi"/>
              <w:b w:val="0"/>
              <w:bCs w:val="0"/>
              <w:noProof/>
              <w:kern w:val="2"/>
              <w:sz w:val="22"/>
              <w:szCs w:val="22"/>
              <w14:ligatures w14:val="standardContextual"/>
            </w:rPr>
          </w:pPr>
          <w:hyperlink w:anchor="_Toc160817408" w:history="1">
            <w:r w:rsidRPr="00C438DB">
              <w:rPr>
                <w:rStyle w:val="Hyperlink"/>
                <w:noProof/>
                <w:w w:val="99"/>
              </w:rPr>
              <w:t>VII.</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FREQUENTLY</w:t>
            </w:r>
            <w:r w:rsidRPr="00C438DB">
              <w:rPr>
                <w:rStyle w:val="Hyperlink"/>
                <w:noProof/>
                <w:spacing w:val="-19"/>
              </w:rPr>
              <w:t xml:space="preserve"> </w:t>
            </w:r>
            <w:r w:rsidRPr="00C438DB">
              <w:rPr>
                <w:rStyle w:val="Hyperlink"/>
                <w:noProof/>
              </w:rPr>
              <w:t>ASKED</w:t>
            </w:r>
            <w:r w:rsidRPr="00C438DB">
              <w:rPr>
                <w:rStyle w:val="Hyperlink"/>
                <w:noProof/>
                <w:spacing w:val="-18"/>
              </w:rPr>
              <w:t xml:space="preserve"> </w:t>
            </w:r>
            <w:r w:rsidRPr="00C438DB">
              <w:rPr>
                <w:rStyle w:val="Hyperlink"/>
                <w:noProof/>
                <w:spacing w:val="-2"/>
              </w:rPr>
              <w:t>QUESTIONS</w:t>
            </w:r>
            <w:r>
              <w:rPr>
                <w:noProof/>
                <w:webHidden/>
              </w:rPr>
              <w:tab/>
            </w:r>
            <w:r>
              <w:rPr>
                <w:noProof/>
                <w:webHidden/>
              </w:rPr>
              <w:fldChar w:fldCharType="begin"/>
            </w:r>
            <w:r>
              <w:rPr>
                <w:noProof/>
                <w:webHidden/>
              </w:rPr>
              <w:instrText xml:space="preserve"> PAGEREF _Toc160817408 \h </w:instrText>
            </w:r>
            <w:r>
              <w:rPr>
                <w:noProof/>
                <w:webHidden/>
              </w:rPr>
            </w:r>
            <w:r>
              <w:rPr>
                <w:noProof/>
                <w:webHidden/>
              </w:rPr>
              <w:fldChar w:fldCharType="separate"/>
            </w:r>
            <w:r w:rsidR="005641E6">
              <w:rPr>
                <w:noProof/>
                <w:webHidden/>
              </w:rPr>
              <w:t>10</w:t>
            </w:r>
            <w:r>
              <w:rPr>
                <w:noProof/>
                <w:webHidden/>
              </w:rPr>
              <w:fldChar w:fldCharType="end"/>
            </w:r>
          </w:hyperlink>
        </w:p>
        <w:p w14:paraId="62DE919E" w14:textId="1C244B75" w:rsidR="006B2175" w:rsidRDefault="006B2175" w:rsidP="00375C10">
          <w:pPr>
            <w:pStyle w:val="TOC1"/>
            <w:tabs>
              <w:tab w:val="right" w:leader="dot" w:pos="9782"/>
            </w:tabs>
          </w:pPr>
          <w:hyperlink w:anchor="_Toc160817409" w:history="1">
            <w:r w:rsidRPr="00C438DB">
              <w:rPr>
                <w:rStyle w:val="Hyperlink"/>
                <w:noProof/>
                <w:w w:val="99"/>
              </w:rPr>
              <w:t>VIII.</w:t>
            </w:r>
            <w:r>
              <w:rPr>
                <w:rFonts w:asciiTheme="minorHAnsi" w:eastAsiaTheme="minorEastAsia" w:hAnsiTheme="minorHAnsi" w:cstheme="minorBidi"/>
                <w:b w:val="0"/>
                <w:bCs w:val="0"/>
                <w:noProof/>
                <w:kern w:val="2"/>
                <w:sz w:val="22"/>
                <w:szCs w:val="22"/>
                <w14:ligatures w14:val="standardContextual"/>
              </w:rPr>
              <w:tab/>
            </w:r>
            <w:r w:rsidRPr="00C438DB">
              <w:rPr>
                <w:rStyle w:val="Hyperlink"/>
                <w:noProof/>
              </w:rPr>
              <w:t>REVISION</w:t>
            </w:r>
            <w:r w:rsidRPr="00C438DB">
              <w:rPr>
                <w:rStyle w:val="Hyperlink"/>
                <w:noProof/>
                <w:spacing w:val="-17"/>
              </w:rPr>
              <w:t xml:space="preserve"> </w:t>
            </w:r>
            <w:r w:rsidRPr="00C438DB">
              <w:rPr>
                <w:rStyle w:val="Hyperlink"/>
                <w:noProof/>
                <w:spacing w:val="-2"/>
              </w:rPr>
              <w:t>HISTORY</w:t>
            </w:r>
            <w:r>
              <w:rPr>
                <w:noProof/>
                <w:webHidden/>
              </w:rPr>
              <w:tab/>
            </w:r>
            <w:r>
              <w:rPr>
                <w:noProof/>
                <w:webHidden/>
              </w:rPr>
              <w:fldChar w:fldCharType="begin"/>
            </w:r>
            <w:r>
              <w:rPr>
                <w:noProof/>
                <w:webHidden/>
              </w:rPr>
              <w:instrText xml:space="preserve"> PAGEREF _Toc160817409 \h </w:instrText>
            </w:r>
            <w:r>
              <w:rPr>
                <w:noProof/>
                <w:webHidden/>
              </w:rPr>
            </w:r>
            <w:r>
              <w:rPr>
                <w:noProof/>
                <w:webHidden/>
              </w:rPr>
              <w:fldChar w:fldCharType="separate"/>
            </w:r>
            <w:r w:rsidR="005641E6">
              <w:rPr>
                <w:noProof/>
                <w:webHidden/>
              </w:rPr>
              <w:t>10</w:t>
            </w:r>
            <w:r>
              <w:rPr>
                <w:noProof/>
                <w:webHidden/>
              </w:rPr>
              <w:fldChar w:fldCharType="end"/>
            </w:r>
          </w:hyperlink>
          <w:r>
            <w:rPr>
              <w:noProof/>
            </w:rPr>
            <w:fldChar w:fldCharType="end"/>
          </w:r>
        </w:p>
      </w:sdtContent>
    </w:sdt>
    <w:p w14:paraId="7F1CBB33" w14:textId="26417E04" w:rsidR="009615F9" w:rsidRDefault="00E6389D" w:rsidP="003C3807">
      <w:pPr>
        <w:pStyle w:val="Heading1"/>
      </w:pPr>
      <w:bookmarkStart w:id="6" w:name="Table_of_Contents"/>
      <w:bookmarkStart w:id="7" w:name="I._Policy_Summary"/>
      <w:bookmarkStart w:id="8" w:name="_Toc160817385"/>
      <w:bookmarkEnd w:id="6"/>
      <w:bookmarkEnd w:id="7"/>
      <w:r>
        <w:t>POLICY</w:t>
      </w:r>
      <w:r>
        <w:rPr>
          <w:spacing w:val="-14"/>
        </w:rPr>
        <w:t xml:space="preserve"> </w:t>
      </w:r>
      <w:r>
        <w:rPr>
          <w:spacing w:val="-2"/>
        </w:rPr>
        <w:t>SUMMARY</w:t>
      </w:r>
      <w:bookmarkEnd w:id="8"/>
    </w:p>
    <w:p w14:paraId="0C468E90" w14:textId="308AD625" w:rsidR="009615F9" w:rsidRDefault="00E6389D" w:rsidP="00CC1566">
      <w:pPr>
        <w:pStyle w:val="ListContinue"/>
      </w:pPr>
      <w:r>
        <w:t>This policy describes recruitment</w:t>
      </w:r>
      <w:r>
        <w:rPr>
          <w:spacing w:val="-4"/>
        </w:rPr>
        <w:t xml:space="preserve"> </w:t>
      </w:r>
      <w:ins w:id="9" w:author="Author">
        <w:r w:rsidR="00B43BB7">
          <w:rPr>
            <w:spacing w:val="-4"/>
          </w:rPr>
          <w:t xml:space="preserve">and promotion </w:t>
        </w:r>
      </w:ins>
      <w:r>
        <w:t>requirements for</w:t>
      </w:r>
      <w:r>
        <w:rPr>
          <w:spacing w:val="-4"/>
        </w:rPr>
        <w:t xml:space="preserve"> </w:t>
      </w:r>
      <w:r>
        <w:t>staff</w:t>
      </w:r>
      <w:r>
        <w:rPr>
          <w:spacing w:val="-4"/>
        </w:rPr>
        <w:t xml:space="preserve"> </w:t>
      </w:r>
      <w:r>
        <w:t>appointments in the Professional</w:t>
      </w:r>
      <w:r>
        <w:rPr>
          <w:spacing w:val="-5"/>
        </w:rPr>
        <w:t xml:space="preserve"> </w:t>
      </w:r>
      <w:r>
        <w:t>&amp;</w:t>
      </w:r>
      <w:r>
        <w:rPr>
          <w:spacing w:val="-5"/>
        </w:rPr>
        <w:t xml:space="preserve"> </w:t>
      </w:r>
      <w:r>
        <w:t>Support</w:t>
      </w:r>
      <w:r>
        <w:rPr>
          <w:spacing w:val="-4"/>
        </w:rPr>
        <w:t xml:space="preserve"> </w:t>
      </w:r>
      <w:r>
        <w:t>Staff,</w:t>
      </w:r>
      <w:r>
        <w:rPr>
          <w:spacing w:val="-6"/>
        </w:rPr>
        <w:t xml:space="preserve"> </w:t>
      </w:r>
      <w:r>
        <w:t>Managers</w:t>
      </w:r>
      <w:r>
        <w:rPr>
          <w:spacing w:val="-5"/>
        </w:rPr>
        <w:t xml:space="preserve"> </w:t>
      </w:r>
      <w:r>
        <w:t>&amp;</w:t>
      </w:r>
      <w:r>
        <w:rPr>
          <w:spacing w:val="-5"/>
        </w:rPr>
        <w:t xml:space="preserve"> </w:t>
      </w:r>
      <w:r>
        <w:t>Senior</w:t>
      </w:r>
      <w:r>
        <w:rPr>
          <w:spacing w:val="-4"/>
        </w:rPr>
        <w:t xml:space="preserve"> </w:t>
      </w:r>
      <w:r>
        <w:t>Professionals,</w:t>
      </w:r>
      <w:r>
        <w:rPr>
          <w:spacing w:val="-4"/>
        </w:rPr>
        <w:t xml:space="preserve"> </w:t>
      </w:r>
      <w:r>
        <w:t>and</w:t>
      </w:r>
      <w:r>
        <w:rPr>
          <w:spacing w:val="-5"/>
        </w:rPr>
        <w:t xml:space="preserve"> </w:t>
      </w:r>
      <w:r>
        <w:t>Senior Management Group personnel programs.</w:t>
      </w:r>
    </w:p>
    <w:p w14:paraId="2581BB50" w14:textId="439BB733" w:rsidR="009615F9" w:rsidRDefault="00E6389D" w:rsidP="003C3807">
      <w:pPr>
        <w:pStyle w:val="Heading1"/>
      </w:pPr>
      <w:bookmarkStart w:id="10" w:name="II._Definitions"/>
      <w:bookmarkStart w:id="11" w:name="_Toc160817386"/>
      <w:bookmarkEnd w:id="10"/>
      <w:r>
        <w:t>DEFINITIONS</w:t>
      </w:r>
      <w:bookmarkEnd w:id="11"/>
    </w:p>
    <w:p w14:paraId="7CFBB351" w14:textId="431D2311" w:rsidR="009615F9" w:rsidRDefault="00E6389D" w:rsidP="00CC1566">
      <w:pPr>
        <w:pStyle w:val="ListContinue"/>
      </w:pPr>
      <w:r>
        <w:t>Detailed information about common terms used within Personnel Policies for Staff Members (PPSM)</w:t>
      </w:r>
      <w:r>
        <w:rPr>
          <w:spacing w:val="-2"/>
        </w:rPr>
        <w:t xml:space="preserve"> </w:t>
      </w:r>
      <w:r>
        <w:t xml:space="preserve">can be found in </w:t>
      </w:r>
      <w:hyperlink r:id="rId11">
        <w:r>
          <w:rPr>
            <w:color w:val="0000FF"/>
            <w:u w:val="single" w:color="0000FF"/>
          </w:rPr>
          <w:t>PPSM</w:t>
        </w:r>
        <w:r w:rsidR="00D536D9">
          <w:rPr>
            <w:color w:val="0000FF"/>
            <w:spacing w:val="-2"/>
            <w:u w:val="single" w:color="0000FF"/>
          </w:rPr>
          <w:t>-</w:t>
        </w:r>
        <w:r>
          <w:rPr>
            <w:color w:val="0000FF"/>
            <w:u w:val="single" w:color="0000FF"/>
          </w:rPr>
          <w:t>2 (Definition of</w:t>
        </w:r>
        <w:r>
          <w:rPr>
            <w:color w:val="0000FF"/>
            <w:spacing w:val="-2"/>
            <w:u w:val="single" w:color="0000FF"/>
          </w:rPr>
          <w:t xml:space="preserve"> </w:t>
        </w:r>
        <w:r>
          <w:rPr>
            <w:color w:val="0000FF"/>
            <w:u w:val="single" w:color="0000FF"/>
          </w:rPr>
          <w:t>Terms)</w:t>
        </w:r>
      </w:hyperlink>
      <w:r>
        <w:rPr>
          <w:color w:val="0000FF"/>
        </w:rPr>
        <w:t xml:space="preserve"> </w:t>
      </w:r>
      <w:r>
        <w:t xml:space="preserve">and </w:t>
      </w:r>
      <w:hyperlink r:id="rId12">
        <w:r w:rsidR="00D536D9">
          <w:rPr>
            <w:color w:val="0000FF"/>
            <w:u w:val="single" w:color="0000FF"/>
          </w:rPr>
          <w:t>PPSM-3 (Types of Appointment)</w:t>
        </w:r>
      </w:hyperlink>
      <w:r>
        <w:rPr>
          <w:spacing w:val="-2"/>
        </w:rPr>
        <w:t>.</w:t>
      </w:r>
    </w:p>
    <w:p w14:paraId="5F1B20A9" w14:textId="0D58147C" w:rsidR="009615F9" w:rsidRDefault="00E6389D" w:rsidP="00CC1566">
      <w:pPr>
        <w:pStyle w:val="ListContinue"/>
      </w:pPr>
      <w:bookmarkStart w:id="12" w:name="Applicant:"/>
      <w:bookmarkEnd w:id="12"/>
      <w:r>
        <w:rPr>
          <w:b/>
        </w:rPr>
        <w:t xml:space="preserve">Applicant: </w:t>
      </w:r>
      <w:r>
        <w:t xml:space="preserve">An individual who expresses interest </w:t>
      </w:r>
      <w:proofErr w:type="gramStart"/>
      <w:r>
        <w:t>for</w:t>
      </w:r>
      <w:proofErr w:type="gramEnd"/>
      <w:r>
        <w:t xml:space="preserve"> a specific open position by submitting</w:t>
      </w:r>
      <w:r>
        <w:rPr>
          <w:spacing w:val="-5"/>
        </w:rPr>
        <w:t xml:space="preserve"> </w:t>
      </w:r>
      <w:r>
        <w:t>an</w:t>
      </w:r>
      <w:r>
        <w:rPr>
          <w:spacing w:val="-5"/>
        </w:rPr>
        <w:t xml:space="preserve"> </w:t>
      </w:r>
      <w:r>
        <w:t>employment</w:t>
      </w:r>
      <w:r>
        <w:rPr>
          <w:spacing w:val="-4"/>
        </w:rPr>
        <w:t xml:space="preserve"> </w:t>
      </w:r>
      <w:r>
        <w:t>application</w:t>
      </w:r>
      <w:r>
        <w:rPr>
          <w:spacing w:val="-5"/>
        </w:rPr>
        <w:t xml:space="preserve"> </w:t>
      </w:r>
      <w:r>
        <w:t>or</w:t>
      </w:r>
      <w:r>
        <w:rPr>
          <w:spacing w:val="-5"/>
        </w:rPr>
        <w:t xml:space="preserve"> </w:t>
      </w:r>
      <w:r>
        <w:t>similar</w:t>
      </w:r>
      <w:r>
        <w:rPr>
          <w:spacing w:val="-4"/>
        </w:rPr>
        <w:t xml:space="preserve"> </w:t>
      </w:r>
      <w:r>
        <w:t>documentation</w:t>
      </w:r>
      <w:r>
        <w:rPr>
          <w:spacing w:val="-5"/>
        </w:rPr>
        <w:t xml:space="preserve"> </w:t>
      </w:r>
      <w:r>
        <w:t>via</w:t>
      </w:r>
      <w:r>
        <w:rPr>
          <w:spacing w:val="-5"/>
        </w:rPr>
        <w:t xml:space="preserve"> </w:t>
      </w:r>
      <w:r>
        <w:t>the</w:t>
      </w:r>
      <w:r>
        <w:rPr>
          <w:spacing w:val="-5"/>
        </w:rPr>
        <w:t xml:space="preserve"> </w:t>
      </w:r>
      <w:r>
        <w:t>established application process.</w:t>
      </w:r>
    </w:p>
    <w:p w14:paraId="70B92FE5" w14:textId="7562E995" w:rsidR="000278C4" w:rsidRDefault="000278C4" w:rsidP="000278C4">
      <w:pPr>
        <w:pStyle w:val="ListContinue"/>
        <w:rPr>
          <w:ins w:id="13" w:author="Author"/>
        </w:rPr>
      </w:pPr>
      <w:bookmarkStart w:id="14" w:name="Candidate:"/>
      <w:bookmarkEnd w:id="14"/>
      <w:ins w:id="15" w:author="Author">
        <w:r w:rsidRPr="00870E70">
          <w:rPr>
            <w:b/>
            <w:bCs/>
          </w:rPr>
          <w:t>Broad Pool:</w:t>
        </w:r>
        <w:r w:rsidRPr="00CE5144">
          <w:t xml:space="preserve"> A group of applicants who represent a variety of backgrounds, perspectives, and experiences. The pool is developed and evaluated in accordance with established nondiscrimination and </w:t>
        </w:r>
        <w:r>
          <w:t xml:space="preserve">equal employment opportunity </w:t>
        </w:r>
        <w:r w:rsidRPr="00CE5144">
          <w:t xml:space="preserve">practices and procedures consistent with </w:t>
        </w:r>
        <w:proofErr w:type="gramStart"/>
        <w:r w:rsidRPr="00CE5144">
          <w:t>University</w:t>
        </w:r>
        <w:proofErr w:type="gramEnd"/>
        <w:r w:rsidRPr="00CE5144">
          <w:t xml:space="preserve"> policies, and applicable Federal and State laws (</w:t>
        </w:r>
        <w:r w:rsidR="00417EB2">
          <w:t>refer to</w:t>
        </w:r>
        <w:r w:rsidRPr="00CE5144">
          <w:t xml:space="preserve"> UC Anti-Discrimination </w:t>
        </w:r>
        <w:r w:rsidRPr="00CE5144">
          <w:lastRenderedPageBreak/>
          <w:t>Policy).</w:t>
        </w:r>
      </w:ins>
    </w:p>
    <w:p w14:paraId="605811F5" w14:textId="0F786A1E" w:rsidR="002C03DC" w:rsidRDefault="00E6389D" w:rsidP="00CC1566">
      <w:pPr>
        <w:pStyle w:val="ListContinue"/>
        <w:rPr>
          <w:ins w:id="16" w:author="Author"/>
        </w:rPr>
      </w:pPr>
      <w:r>
        <w:rPr>
          <w:b/>
        </w:rPr>
        <w:t>Candidate</w:t>
      </w:r>
      <w:ins w:id="17" w:author="Author">
        <w:r w:rsidR="004310D4">
          <w:rPr>
            <w:b/>
          </w:rPr>
          <w:t>/Qualified Candidate</w:t>
        </w:r>
      </w:ins>
      <w:r>
        <w:rPr>
          <w:b/>
        </w:rPr>
        <w:t>:</w:t>
      </w:r>
      <w:r>
        <w:rPr>
          <w:b/>
          <w:spacing w:val="-4"/>
        </w:rPr>
        <w:t xml:space="preserve"> </w:t>
      </w:r>
      <w:r>
        <w:t>An</w:t>
      </w:r>
      <w:r>
        <w:rPr>
          <w:spacing w:val="-4"/>
        </w:rPr>
        <w:t xml:space="preserve"> </w:t>
      </w:r>
      <w:r>
        <w:t>individual</w:t>
      </w:r>
      <w:r>
        <w:rPr>
          <w:spacing w:val="-4"/>
        </w:rPr>
        <w:t xml:space="preserve"> </w:t>
      </w:r>
      <w:r>
        <w:t>who</w:t>
      </w:r>
      <w:r>
        <w:rPr>
          <w:spacing w:val="-4"/>
        </w:rPr>
        <w:t xml:space="preserve"> </w:t>
      </w:r>
      <w:r>
        <w:t>meets</w:t>
      </w:r>
      <w:r>
        <w:rPr>
          <w:spacing w:val="-4"/>
        </w:rPr>
        <w:t xml:space="preserve"> </w:t>
      </w:r>
      <w:ins w:id="18" w:author="Author">
        <w:r w:rsidR="004310D4">
          <w:rPr>
            <w:spacing w:val="-4"/>
          </w:rPr>
          <w:t xml:space="preserve">all </w:t>
        </w:r>
      </w:ins>
      <w:r>
        <w:t>the</w:t>
      </w:r>
      <w:r>
        <w:rPr>
          <w:spacing w:val="-4"/>
        </w:rPr>
        <w:t xml:space="preserve"> </w:t>
      </w:r>
      <w:r>
        <w:t>minimum</w:t>
      </w:r>
      <w:ins w:id="19" w:author="Author">
        <w:r w:rsidR="004310D4">
          <w:t xml:space="preserve"> required</w:t>
        </w:r>
      </w:ins>
      <w:r>
        <w:t xml:space="preserve"> qualifications</w:t>
      </w:r>
      <w:r>
        <w:rPr>
          <w:spacing w:val="-4"/>
        </w:rPr>
        <w:t xml:space="preserve"> </w:t>
      </w:r>
      <w:ins w:id="20" w:author="Author">
        <w:r w:rsidR="004310D4">
          <w:t>stated</w:t>
        </w:r>
        <w:r w:rsidR="004310D4">
          <w:rPr>
            <w:spacing w:val="-4"/>
          </w:rPr>
          <w:t xml:space="preserve"> in </w:t>
        </w:r>
        <w:r w:rsidR="004310D4">
          <w:t>the</w:t>
        </w:r>
        <w:r w:rsidR="004310D4">
          <w:rPr>
            <w:spacing w:val="-4"/>
          </w:rPr>
          <w:t xml:space="preserve"> </w:t>
        </w:r>
        <w:r w:rsidR="004310D4">
          <w:t>position</w:t>
        </w:r>
        <w:r w:rsidR="004310D4">
          <w:rPr>
            <w:spacing w:val="-4"/>
          </w:rPr>
          <w:t xml:space="preserve"> </w:t>
        </w:r>
        <w:r w:rsidR="004310D4">
          <w:t xml:space="preserve">description </w:t>
        </w:r>
      </w:ins>
      <w:r>
        <w:t>for</w:t>
      </w:r>
      <w:r>
        <w:rPr>
          <w:spacing w:val="-5"/>
        </w:rPr>
        <w:t xml:space="preserve"> </w:t>
      </w:r>
      <w:r>
        <w:t>the</w:t>
      </w:r>
      <w:r>
        <w:rPr>
          <w:spacing w:val="-4"/>
        </w:rPr>
        <w:t xml:space="preserve"> </w:t>
      </w:r>
      <w:r>
        <w:t>position for which they applied.</w:t>
      </w:r>
    </w:p>
    <w:p w14:paraId="002FD5A8" w14:textId="39215E28" w:rsidR="004310D4" w:rsidDel="004310D4" w:rsidRDefault="004310D4" w:rsidP="00CC1566">
      <w:pPr>
        <w:pStyle w:val="ListContinue"/>
        <w:rPr>
          <w:del w:id="21" w:author="Author"/>
        </w:rPr>
        <w:sectPr w:rsidR="004310D4" w:rsidDel="004310D4" w:rsidSect="0040772C">
          <w:headerReference w:type="default" r:id="rId13"/>
          <w:footerReference w:type="default" r:id="rId14"/>
          <w:pgSz w:w="12240" w:h="15840"/>
          <w:pgMar w:top="1080" w:right="1008" w:bottom="720" w:left="1440" w:header="720" w:footer="792" w:gutter="0"/>
          <w:cols w:space="720"/>
        </w:sectPr>
      </w:pPr>
    </w:p>
    <w:p w14:paraId="39319E91" w14:textId="77777777" w:rsidR="009615F9" w:rsidRDefault="00E6389D" w:rsidP="00CC1566">
      <w:pPr>
        <w:pStyle w:val="ListContinue"/>
      </w:pPr>
      <w:bookmarkStart w:id="22" w:name="Career_Tracks:"/>
      <w:bookmarkEnd w:id="22"/>
      <w:r>
        <w:rPr>
          <w:b/>
        </w:rPr>
        <w:t>Career</w:t>
      </w:r>
      <w:r>
        <w:rPr>
          <w:b/>
          <w:spacing w:val="-4"/>
        </w:rPr>
        <w:t xml:space="preserve"> </w:t>
      </w:r>
      <w:r>
        <w:rPr>
          <w:b/>
        </w:rPr>
        <w:t>Tracks:</w:t>
      </w:r>
      <w:r>
        <w:rPr>
          <w:b/>
          <w:spacing w:val="-4"/>
        </w:rPr>
        <w:t xml:space="preserve"> </w:t>
      </w:r>
      <w:r>
        <w:t>A</w:t>
      </w:r>
      <w:r>
        <w:rPr>
          <w:spacing w:val="-4"/>
        </w:rPr>
        <w:t xml:space="preserve"> </w:t>
      </w:r>
      <w:r>
        <w:t>classification</w:t>
      </w:r>
      <w:r>
        <w:rPr>
          <w:spacing w:val="-4"/>
        </w:rPr>
        <w:t xml:space="preserve"> </w:t>
      </w:r>
      <w:r>
        <w:t>structure</w:t>
      </w:r>
      <w:r>
        <w:rPr>
          <w:spacing w:val="-4"/>
        </w:rPr>
        <w:t xml:space="preserve"> </w:t>
      </w:r>
      <w:r>
        <w:t>that</w:t>
      </w:r>
      <w:r>
        <w:rPr>
          <w:spacing w:val="-5"/>
        </w:rPr>
        <w:t xml:space="preserve"> </w:t>
      </w:r>
      <w:r>
        <w:t>groups</w:t>
      </w:r>
      <w:r>
        <w:rPr>
          <w:spacing w:val="-4"/>
        </w:rPr>
        <w:t xml:space="preserve"> </w:t>
      </w:r>
      <w:r>
        <w:t>jobs</w:t>
      </w:r>
      <w:r>
        <w:rPr>
          <w:spacing w:val="-4"/>
        </w:rPr>
        <w:t xml:space="preserve"> </w:t>
      </w:r>
      <w:r>
        <w:t>into</w:t>
      </w:r>
      <w:r>
        <w:rPr>
          <w:spacing w:val="-4"/>
        </w:rPr>
        <w:t xml:space="preserve"> </w:t>
      </w:r>
      <w:r>
        <w:t>broad</w:t>
      </w:r>
      <w:r>
        <w:rPr>
          <w:spacing w:val="-4"/>
        </w:rPr>
        <w:t xml:space="preserve"> </w:t>
      </w:r>
      <w:r>
        <w:t>categories</w:t>
      </w:r>
      <w:r>
        <w:rPr>
          <w:spacing w:val="-4"/>
        </w:rPr>
        <w:t xml:space="preserve"> </w:t>
      </w:r>
      <w:r>
        <w:t>(defined as Operational and Technical, Professional, and Supervisory and Management) based on primary functions, scope, and level of responsibilities.</w:t>
      </w:r>
    </w:p>
    <w:p w14:paraId="0D5EAF18" w14:textId="3EAE2C5C" w:rsidR="00CE5144" w:rsidRDefault="00E6389D" w:rsidP="005A4D57">
      <w:pPr>
        <w:pStyle w:val="ListContinue"/>
        <w:rPr>
          <w:ins w:id="23" w:author="Author"/>
        </w:rPr>
      </w:pPr>
      <w:bookmarkStart w:id="24" w:name="Competitive_Recruitment:"/>
      <w:bookmarkEnd w:id="24"/>
      <w:r>
        <w:rPr>
          <w:b/>
        </w:rPr>
        <w:t>Competitive</w:t>
      </w:r>
      <w:r>
        <w:rPr>
          <w:b/>
          <w:spacing w:val="-4"/>
        </w:rPr>
        <w:t xml:space="preserve"> </w:t>
      </w:r>
      <w:r>
        <w:rPr>
          <w:b/>
        </w:rPr>
        <w:t xml:space="preserve">Recruitment: </w:t>
      </w:r>
      <w:r>
        <w:t>The</w:t>
      </w:r>
      <w:r>
        <w:rPr>
          <w:spacing w:val="-5"/>
        </w:rPr>
        <w:t xml:space="preserve"> </w:t>
      </w:r>
      <w:r>
        <w:t>activities</w:t>
      </w:r>
      <w:r>
        <w:rPr>
          <w:spacing w:val="-4"/>
        </w:rPr>
        <w:t xml:space="preserve"> </w:t>
      </w:r>
      <w:r>
        <w:t>related</w:t>
      </w:r>
      <w:r>
        <w:rPr>
          <w:spacing w:val="-4"/>
        </w:rPr>
        <w:t xml:space="preserve"> </w:t>
      </w:r>
      <w:r>
        <w:t>to</w:t>
      </w:r>
      <w:r>
        <w:rPr>
          <w:spacing w:val="-4"/>
        </w:rPr>
        <w:t xml:space="preserve"> </w:t>
      </w:r>
      <w:r>
        <w:t>seeking</w:t>
      </w:r>
      <w:r>
        <w:rPr>
          <w:spacing w:val="-4"/>
        </w:rPr>
        <w:t xml:space="preserve"> </w:t>
      </w:r>
      <w:r>
        <w:t>a</w:t>
      </w:r>
      <w:r>
        <w:rPr>
          <w:spacing w:val="-4"/>
        </w:rPr>
        <w:t xml:space="preserve"> </w:t>
      </w:r>
      <w:r>
        <w:t>broad</w:t>
      </w:r>
      <w:r>
        <w:rPr>
          <w:spacing w:val="-4"/>
        </w:rPr>
        <w:t xml:space="preserve"> </w:t>
      </w:r>
      <w:del w:id="25" w:author="Author">
        <w:r w:rsidDel="000278C4">
          <w:delText>and</w:delText>
        </w:r>
        <w:r w:rsidDel="000278C4">
          <w:rPr>
            <w:spacing w:val="-4"/>
          </w:rPr>
          <w:delText xml:space="preserve"> </w:delText>
        </w:r>
        <w:r w:rsidRPr="00A967C8" w:rsidDel="000278C4">
          <w:delText>diverse</w:delText>
        </w:r>
      </w:del>
      <w:ins w:id="26" w:author="Author">
        <w:del w:id="27" w:author="Author">
          <w:r w:rsidR="00B74B70" w:rsidDel="00031ECC">
            <w:rPr>
              <w:spacing w:val="-4"/>
            </w:rPr>
            <w:delText xml:space="preserve"> </w:delText>
          </w:r>
        </w:del>
      </w:ins>
      <w:r w:rsidRPr="00A967C8">
        <w:t>pool</w:t>
      </w:r>
      <w:r>
        <w:rPr>
          <w:spacing w:val="-4"/>
        </w:rPr>
        <w:t xml:space="preserve"> </w:t>
      </w:r>
      <w:r>
        <w:t xml:space="preserve">of </w:t>
      </w:r>
      <w:del w:id="28" w:author="Author">
        <w:r w:rsidDel="00305346">
          <w:delText xml:space="preserve">qualified </w:delText>
        </w:r>
        <w:r w:rsidDel="004310D4">
          <w:delText xml:space="preserve">candidates </w:delText>
        </w:r>
      </w:del>
      <w:ins w:id="29" w:author="Author">
        <w:r w:rsidR="004310D4">
          <w:t xml:space="preserve">applicants who will be objectively assessed for </w:t>
        </w:r>
        <w:proofErr w:type="gramStart"/>
        <w:r w:rsidR="004310D4">
          <w:t>minimum</w:t>
        </w:r>
        <w:proofErr w:type="gramEnd"/>
        <w:r w:rsidR="004310D4">
          <w:t xml:space="preserve"> required qualifications </w:t>
        </w:r>
      </w:ins>
      <w:r>
        <w:t xml:space="preserve">to fill vacant positions. These activities may include advertising a position, communicating with applicants, conducting interviews and assessments, performing reference checks, and </w:t>
      </w:r>
      <w:r w:rsidRPr="00CF3D6F">
        <w:t xml:space="preserve">extending </w:t>
      </w:r>
      <w:ins w:id="30" w:author="Author">
        <w:r w:rsidR="00323AE6" w:rsidRPr="00CF3D6F">
          <w:t xml:space="preserve">an </w:t>
        </w:r>
      </w:ins>
      <w:r w:rsidRPr="00CF3D6F">
        <w:t>offer</w:t>
      </w:r>
      <w:del w:id="31" w:author="Author">
        <w:r w:rsidRPr="00CF3D6F" w:rsidDel="00323AE6">
          <w:delText>s</w:delText>
        </w:r>
      </w:del>
      <w:r w:rsidRPr="00CF3D6F">
        <w:t xml:space="preserve"> of employment</w:t>
      </w:r>
      <w:ins w:id="32" w:author="Author">
        <w:r w:rsidR="00305346" w:rsidRPr="00CF3D6F">
          <w:t xml:space="preserve"> to </w:t>
        </w:r>
        <w:r w:rsidR="00323AE6" w:rsidRPr="00CF3D6F">
          <w:t xml:space="preserve">the top </w:t>
        </w:r>
        <w:r w:rsidR="00305346" w:rsidRPr="00CF3D6F">
          <w:t>qualified candidate</w:t>
        </w:r>
        <w:del w:id="33" w:author="Author">
          <w:r w:rsidR="00305346" w:rsidRPr="00CF3D6F" w:rsidDel="00323AE6">
            <w:delText>s</w:delText>
          </w:r>
        </w:del>
      </w:ins>
      <w:r w:rsidRPr="00CF3D6F">
        <w:t>.</w:t>
      </w:r>
      <w:ins w:id="34" w:author="Author">
        <w:r w:rsidR="006211D7">
          <w:t xml:space="preserve"> A</w:t>
        </w:r>
        <w:r w:rsidR="006211D7" w:rsidRPr="006211D7">
          <w:t xml:space="preserve">ll actions are conducted in accordance with established </w:t>
        </w:r>
        <w:r w:rsidR="002A3306">
          <w:t>non</w:t>
        </w:r>
        <w:r w:rsidR="006211D7" w:rsidRPr="006211D7">
          <w:t>discrimination</w:t>
        </w:r>
        <w:r w:rsidR="002A3306">
          <w:t xml:space="preserve"> and </w:t>
        </w:r>
        <w:r w:rsidR="00B976F1">
          <w:t xml:space="preserve">equal employment opportunity </w:t>
        </w:r>
        <w:r w:rsidR="006211D7" w:rsidRPr="006211D7">
          <w:t>practices and procedures</w:t>
        </w:r>
        <w:r w:rsidR="002A3306">
          <w:t xml:space="preserve"> </w:t>
        </w:r>
        <w:r w:rsidR="006211D7" w:rsidRPr="006211D7">
          <w:t>consistent with University policies and applicable Federal and State law</w:t>
        </w:r>
        <w:r w:rsidR="006211D7">
          <w:t>s</w:t>
        </w:r>
        <w:r w:rsidR="006211D7" w:rsidRPr="006211D7">
          <w:t xml:space="preserve"> (</w:t>
        </w:r>
        <w:r w:rsidR="00417EB2">
          <w:t>refer to</w:t>
        </w:r>
        <w:r w:rsidR="006211D7" w:rsidRPr="006211D7">
          <w:t xml:space="preserve"> </w:t>
        </w:r>
      </w:ins>
      <w:r w:rsidR="002A3306">
        <w:fldChar w:fldCharType="begin"/>
      </w:r>
      <w:r w:rsidR="007B2875">
        <w:instrText>HYPERLINK "https://policy.ucop.edu/doc/1001004/Anti-Discrimination"</w:instrText>
      </w:r>
      <w:r w:rsidR="002A3306">
        <w:fldChar w:fldCharType="separate"/>
      </w:r>
      <w:ins w:id="35" w:author="Author">
        <w:r w:rsidR="007B2875">
          <w:rPr>
            <w:rStyle w:val="Hyperlink"/>
          </w:rPr>
          <w:t>UC Anti-Discrimination Policy</w:t>
        </w:r>
        <w:r w:rsidR="002A3306">
          <w:fldChar w:fldCharType="end"/>
        </w:r>
        <w:r w:rsidR="006211D7" w:rsidRPr="006211D7">
          <w:t>)</w:t>
        </w:r>
        <w:r w:rsidR="002A3306">
          <w:t>.</w:t>
        </w:r>
        <w:bookmarkStart w:id="36" w:name="_Hlk195693144"/>
      </w:ins>
    </w:p>
    <w:p w14:paraId="05519F79" w14:textId="77777777" w:rsidR="009615F9" w:rsidRDefault="00E6389D" w:rsidP="00CC1566">
      <w:pPr>
        <w:pStyle w:val="ListContinue"/>
      </w:pPr>
      <w:bookmarkStart w:id="37" w:name="Internal_Applicant_or_Candidate:"/>
      <w:bookmarkEnd w:id="36"/>
      <w:bookmarkEnd w:id="37"/>
      <w:r>
        <w:rPr>
          <w:b/>
        </w:rPr>
        <w:t xml:space="preserve">Internal Applicant or Candidate: </w:t>
      </w:r>
      <w:r>
        <w:t>An applicant or candidate who is currently employed at the University of California in any</w:t>
      </w:r>
      <w:r>
        <w:rPr>
          <w:spacing w:val="-4"/>
        </w:rPr>
        <w:t xml:space="preserve"> </w:t>
      </w:r>
      <w:r>
        <w:t>appointment</w:t>
      </w:r>
      <w:r>
        <w:rPr>
          <w:spacing w:val="-2"/>
        </w:rPr>
        <w:t xml:space="preserve"> </w:t>
      </w:r>
      <w:r>
        <w:t>type</w:t>
      </w:r>
      <w:r>
        <w:rPr>
          <w:spacing w:val="-4"/>
        </w:rPr>
        <w:t xml:space="preserve"> </w:t>
      </w:r>
      <w:r>
        <w:t>except student</w:t>
      </w:r>
      <w:r>
        <w:rPr>
          <w:spacing w:val="-2"/>
        </w:rPr>
        <w:t xml:space="preserve"> </w:t>
      </w:r>
      <w:r>
        <w:t>appointment</w:t>
      </w:r>
      <w:r>
        <w:rPr>
          <w:spacing w:val="-2"/>
        </w:rPr>
        <w:t xml:space="preserve"> titles.</w:t>
      </w:r>
    </w:p>
    <w:p w14:paraId="275F943D" w14:textId="77777777" w:rsidR="009615F9" w:rsidRDefault="00E6389D" w:rsidP="00CC1566">
      <w:pPr>
        <w:pStyle w:val="ListContinue"/>
      </w:pPr>
      <w:bookmarkStart w:id="38" w:name="Internal_Recruitment:"/>
      <w:bookmarkEnd w:id="38"/>
      <w:r>
        <w:rPr>
          <w:b/>
        </w:rPr>
        <w:t>Internal Recruitment:</w:t>
      </w:r>
      <w:r>
        <w:rPr>
          <w:b/>
          <w:spacing w:val="-4"/>
        </w:rPr>
        <w:t xml:space="preserve"> </w:t>
      </w:r>
      <w:r>
        <w:t>A</w:t>
      </w:r>
      <w:r>
        <w:rPr>
          <w:spacing w:val="-4"/>
        </w:rPr>
        <w:t xml:space="preserve"> </w:t>
      </w:r>
      <w:r>
        <w:t>type</w:t>
      </w:r>
      <w:r>
        <w:rPr>
          <w:spacing w:val="-4"/>
        </w:rPr>
        <w:t xml:space="preserve"> </w:t>
      </w:r>
      <w:r>
        <w:t>of</w:t>
      </w:r>
      <w:r>
        <w:rPr>
          <w:spacing w:val="-5"/>
        </w:rPr>
        <w:t xml:space="preserve"> </w:t>
      </w:r>
      <w:r>
        <w:t>competitive</w:t>
      </w:r>
      <w:r>
        <w:rPr>
          <w:spacing w:val="-4"/>
        </w:rPr>
        <w:t xml:space="preserve"> </w:t>
      </w:r>
      <w:r>
        <w:t>recruitment for</w:t>
      </w:r>
      <w:r>
        <w:rPr>
          <w:spacing w:val="-5"/>
        </w:rPr>
        <w:t xml:space="preserve"> </w:t>
      </w:r>
      <w:r>
        <w:t>career</w:t>
      </w:r>
      <w:r>
        <w:rPr>
          <w:spacing w:val="-5"/>
        </w:rPr>
        <w:t xml:space="preserve"> </w:t>
      </w:r>
      <w:r>
        <w:t>positions</w:t>
      </w:r>
      <w:r>
        <w:rPr>
          <w:spacing w:val="-4"/>
        </w:rPr>
        <w:t xml:space="preserve"> </w:t>
      </w:r>
      <w:r>
        <w:t>where</w:t>
      </w:r>
      <w:r>
        <w:rPr>
          <w:spacing w:val="-4"/>
        </w:rPr>
        <w:t xml:space="preserve"> </w:t>
      </w:r>
      <w:r>
        <w:t xml:space="preserve">only internal applicants are eligible to apply for the vacant position. Internal recruitment can be limited to the UC </w:t>
      </w:r>
      <w:proofErr w:type="gramStart"/>
      <w:r>
        <w:t>system as a whole, to</w:t>
      </w:r>
      <w:proofErr w:type="gramEnd"/>
      <w:r>
        <w:t xml:space="preserve"> a particular UC location, or to a particular organizational unit in accordance with local procedures.</w:t>
      </w:r>
    </w:p>
    <w:p w14:paraId="18C6B33E" w14:textId="77777777" w:rsidR="009615F9" w:rsidRDefault="00E6389D" w:rsidP="00CC1566">
      <w:pPr>
        <w:pStyle w:val="ListContinue"/>
      </w:pPr>
      <w:bookmarkStart w:id="39" w:name="Job:"/>
      <w:bookmarkEnd w:id="39"/>
      <w:r>
        <w:rPr>
          <w:b/>
        </w:rPr>
        <w:t xml:space="preserve">Job: </w:t>
      </w:r>
      <w:r>
        <w:t>A broad-based collection of key responsibilities, knowledge and skills used to identify work that</w:t>
      </w:r>
      <w:r>
        <w:rPr>
          <w:spacing w:val="-2"/>
        </w:rPr>
        <w:t xml:space="preserve"> </w:t>
      </w:r>
      <w:r>
        <w:t>is of</w:t>
      </w:r>
      <w:r>
        <w:rPr>
          <w:spacing w:val="-2"/>
        </w:rPr>
        <w:t xml:space="preserve"> </w:t>
      </w:r>
      <w:r>
        <w:t>the same nature and performed at</w:t>
      </w:r>
      <w:r>
        <w:rPr>
          <w:spacing w:val="-4"/>
        </w:rPr>
        <w:t xml:space="preserve"> </w:t>
      </w:r>
      <w:r>
        <w:t>the same level by one</w:t>
      </w:r>
      <w:r>
        <w:rPr>
          <w:spacing w:val="-2"/>
        </w:rPr>
        <w:t xml:space="preserve"> </w:t>
      </w:r>
      <w:r>
        <w:t>or</w:t>
      </w:r>
      <w:r>
        <w:rPr>
          <w:spacing w:val="-2"/>
        </w:rPr>
        <w:t xml:space="preserve"> </w:t>
      </w:r>
      <w:r>
        <w:t>more employees throughout the University.</w:t>
      </w:r>
    </w:p>
    <w:p w14:paraId="19D70527" w14:textId="77777777" w:rsidR="009615F9" w:rsidRDefault="00E6389D" w:rsidP="00CC1566">
      <w:pPr>
        <w:pStyle w:val="ListContinue"/>
      </w:pPr>
      <w:bookmarkStart w:id="40" w:name="Job_Title:"/>
      <w:bookmarkEnd w:id="40"/>
      <w:r>
        <w:rPr>
          <w:b/>
        </w:rPr>
        <w:t>Job Title:</w:t>
      </w:r>
      <w:r>
        <w:rPr>
          <w:b/>
          <w:spacing w:val="-5"/>
        </w:rPr>
        <w:t xml:space="preserve"> </w:t>
      </w:r>
      <w:r>
        <w:t>A short</w:t>
      </w:r>
      <w:r>
        <w:rPr>
          <w:spacing w:val="-2"/>
        </w:rPr>
        <w:t xml:space="preserve"> </w:t>
      </w:r>
      <w:r>
        <w:t>descriptor</w:t>
      </w:r>
      <w:r>
        <w:rPr>
          <w:spacing w:val="-2"/>
        </w:rPr>
        <w:t xml:space="preserve"> </w:t>
      </w:r>
      <w:r>
        <w:t>used to link a job and a position.</w:t>
      </w:r>
      <w:r>
        <w:rPr>
          <w:spacing w:val="-2"/>
        </w:rPr>
        <w:t xml:space="preserve"> </w:t>
      </w:r>
      <w:r>
        <w:t>A position’s job title may differ from the working title used by the employee. May also be referred to as “class.”</w:t>
      </w:r>
    </w:p>
    <w:p w14:paraId="68ED6269" w14:textId="7F07AEA0" w:rsidR="009615F9" w:rsidRDefault="00E6389D" w:rsidP="00CC1566">
      <w:pPr>
        <w:pStyle w:val="ListContinue"/>
      </w:pPr>
      <w:bookmarkStart w:id="41" w:name="Pay_Scale:"/>
      <w:bookmarkEnd w:id="41"/>
      <w:r>
        <w:rPr>
          <w:b/>
        </w:rPr>
        <w:t>Pay Scale:</w:t>
      </w:r>
      <w:r>
        <w:rPr>
          <w:b/>
          <w:spacing w:val="-1"/>
        </w:rPr>
        <w:t xml:space="preserve"> </w:t>
      </w:r>
      <w:r>
        <w:t>The salary or</w:t>
      </w:r>
      <w:r>
        <w:rPr>
          <w:spacing w:val="-2"/>
        </w:rPr>
        <w:t xml:space="preserve"> </w:t>
      </w:r>
      <w:r>
        <w:t>hourly</w:t>
      </w:r>
      <w:r>
        <w:rPr>
          <w:spacing w:val="-4"/>
        </w:rPr>
        <w:t xml:space="preserve"> </w:t>
      </w:r>
      <w:r>
        <w:t>wage range that</w:t>
      </w:r>
      <w:r>
        <w:rPr>
          <w:spacing w:val="-4"/>
        </w:rPr>
        <w:t xml:space="preserve"> </w:t>
      </w:r>
      <w:r>
        <w:t xml:space="preserve">the </w:t>
      </w:r>
      <w:proofErr w:type="gramStart"/>
      <w:r>
        <w:t>University reasonably</w:t>
      </w:r>
      <w:proofErr w:type="gramEnd"/>
      <w:r>
        <w:t xml:space="preserve"> expects to pay for the position in accordance with local procedures.</w:t>
      </w:r>
    </w:p>
    <w:p w14:paraId="75E54DA7" w14:textId="77777777" w:rsidR="009615F9" w:rsidRDefault="00E6389D" w:rsidP="00CC1566">
      <w:pPr>
        <w:pStyle w:val="ListContinue"/>
      </w:pPr>
      <w:bookmarkStart w:id="42" w:name="Position:"/>
      <w:bookmarkEnd w:id="42"/>
      <w:r>
        <w:rPr>
          <w:b/>
        </w:rPr>
        <w:t xml:space="preserve">Position: </w:t>
      </w:r>
      <w:r>
        <w:t>A specific set of duties, responsibilities, knowledge, skills, level of supervision,</w:t>
      </w:r>
      <w:r>
        <w:rPr>
          <w:spacing w:val="-2"/>
        </w:rPr>
        <w:t xml:space="preserve"> </w:t>
      </w:r>
      <w:r>
        <w:t>and other</w:t>
      </w:r>
      <w:r>
        <w:rPr>
          <w:spacing w:val="-4"/>
        </w:rPr>
        <w:t xml:space="preserve"> </w:t>
      </w:r>
      <w:r>
        <w:t>requirements which are based on</w:t>
      </w:r>
      <w:r>
        <w:rPr>
          <w:spacing w:val="-2"/>
        </w:rPr>
        <w:t xml:space="preserve"> </w:t>
      </w:r>
      <w:r>
        <w:t>a job and that</w:t>
      </w:r>
      <w:r>
        <w:rPr>
          <w:spacing w:val="-2"/>
        </w:rPr>
        <w:t xml:space="preserve"> </w:t>
      </w:r>
      <w:r>
        <w:t>comprise the work assignment of an individual employee at a particular location.</w:t>
      </w:r>
    </w:p>
    <w:p w14:paraId="78E0F501" w14:textId="03038435" w:rsidR="009615F9" w:rsidRDefault="00E6389D" w:rsidP="00CC1566">
      <w:pPr>
        <w:pStyle w:val="ListContinue"/>
      </w:pPr>
      <w:bookmarkStart w:id="43" w:name="Salary_Range:"/>
      <w:bookmarkEnd w:id="43"/>
      <w:r>
        <w:rPr>
          <w:b/>
        </w:rPr>
        <w:t>Salary</w:t>
      </w:r>
      <w:r>
        <w:rPr>
          <w:b/>
          <w:spacing w:val="-4"/>
        </w:rPr>
        <w:t xml:space="preserve"> </w:t>
      </w:r>
      <w:r>
        <w:rPr>
          <w:b/>
        </w:rPr>
        <w:t xml:space="preserve">Range: </w:t>
      </w:r>
      <w:r>
        <w:t>The</w:t>
      </w:r>
      <w:r>
        <w:rPr>
          <w:spacing w:val="-4"/>
        </w:rPr>
        <w:t xml:space="preserve"> </w:t>
      </w:r>
      <w:r>
        <w:t>range</w:t>
      </w:r>
      <w:r>
        <w:rPr>
          <w:spacing w:val="-4"/>
        </w:rPr>
        <w:t xml:space="preserve"> </w:t>
      </w:r>
      <w:r>
        <w:t>of pay</w:t>
      </w:r>
      <w:r>
        <w:rPr>
          <w:spacing w:val="-4"/>
        </w:rPr>
        <w:t xml:space="preserve"> </w:t>
      </w:r>
      <w:r>
        <w:t>from</w:t>
      </w:r>
      <w:r>
        <w:rPr>
          <w:spacing w:val="-5"/>
        </w:rPr>
        <w:t xml:space="preserve"> </w:t>
      </w:r>
      <w:r>
        <w:t>minimum to</w:t>
      </w:r>
      <w:r>
        <w:rPr>
          <w:spacing w:val="-5"/>
        </w:rPr>
        <w:t xml:space="preserve"> </w:t>
      </w:r>
      <w:r>
        <w:t xml:space="preserve">maximum </w:t>
      </w:r>
      <w:proofErr w:type="gramStart"/>
      <w:r>
        <w:t>established</w:t>
      </w:r>
      <w:proofErr w:type="gramEnd"/>
      <w:r>
        <w:rPr>
          <w:spacing w:val="-4"/>
        </w:rPr>
        <w:t xml:space="preserve"> </w:t>
      </w:r>
      <w:r>
        <w:t>for</w:t>
      </w:r>
      <w:r>
        <w:rPr>
          <w:spacing w:val="-5"/>
        </w:rPr>
        <w:t xml:space="preserve"> </w:t>
      </w:r>
      <w:r>
        <w:t>a</w:t>
      </w:r>
      <w:r>
        <w:rPr>
          <w:spacing w:val="-4"/>
        </w:rPr>
        <w:t xml:space="preserve"> </w:t>
      </w:r>
      <w:r>
        <w:t>salary grade or job.</w:t>
      </w:r>
    </w:p>
    <w:p w14:paraId="27E9DBA3" w14:textId="77777777" w:rsidR="009615F9" w:rsidRDefault="00E6389D" w:rsidP="003C3807">
      <w:pPr>
        <w:pStyle w:val="Heading1"/>
      </w:pPr>
      <w:bookmarkStart w:id="44" w:name="III._Policy_Text"/>
      <w:bookmarkStart w:id="45" w:name="_Toc160817387"/>
      <w:bookmarkEnd w:id="44"/>
      <w:r>
        <w:t>POLICY</w:t>
      </w:r>
      <w:r>
        <w:rPr>
          <w:spacing w:val="-14"/>
        </w:rPr>
        <w:t xml:space="preserve"> </w:t>
      </w:r>
      <w:r>
        <w:rPr>
          <w:spacing w:val="-4"/>
        </w:rPr>
        <w:t>TEXT</w:t>
      </w:r>
      <w:bookmarkEnd w:id="45"/>
    </w:p>
    <w:p w14:paraId="5E1CFA8C" w14:textId="77777777" w:rsidR="009615F9" w:rsidRDefault="00E6389D" w:rsidP="003B0B02">
      <w:pPr>
        <w:pStyle w:val="Heading2"/>
      </w:pPr>
      <w:bookmarkStart w:id="46" w:name="_Toc160817388"/>
      <w:r>
        <w:t>General</w:t>
      </w:r>
      <w:bookmarkEnd w:id="46"/>
    </w:p>
    <w:p w14:paraId="18C4B3F7" w14:textId="45433488" w:rsidR="009615F9" w:rsidRDefault="00E6389D" w:rsidP="007A3991">
      <w:pPr>
        <w:pStyle w:val="ListNumber"/>
      </w:pPr>
      <w:r>
        <w:t>Recruitment</w:t>
      </w:r>
      <w:r>
        <w:rPr>
          <w:spacing w:val="-6"/>
        </w:rPr>
        <w:t xml:space="preserve"> </w:t>
      </w:r>
      <w:r>
        <w:rPr>
          <w:spacing w:val="-2"/>
        </w:rPr>
        <w:t>Principles</w:t>
      </w:r>
    </w:p>
    <w:p w14:paraId="058CC8FD" w14:textId="5432C5B4" w:rsidR="009615F9" w:rsidRDefault="00E6389D" w:rsidP="00A967C8">
      <w:pPr>
        <w:pStyle w:val="ListContinue4"/>
      </w:pPr>
      <w:r>
        <w:t>The</w:t>
      </w:r>
      <w:r>
        <w:rPr>
          <w:spacing w:val="-4"/>
        </w:rPr>
        <w:t xml:space="preserve"> </w:t>
      </w:r>
      <w:r>
        <w:t>University</w:t>
      </w:r>
      <w:r>
        <w:rPr>
          <w:spacing w:val="-4"/>
        </w:rPr>
        <w:t xml:space="preserve"> </w:t>
      </w:r>
      <w:r>
        <w:t>of</w:t>
      </w:r>
      <w:r>
        <w:rPr>
          <w:spacing w:val="-3"/>
        </w:rPr>
        <w:t xml:space="preserve"> </w:t>
      </w:r>
      <w:r>
        <w:t>California</w:t>
      </w:r>
      <w:r>
        <w:rPr>
          <w:spacing w:val="-4"/>
        </w:rPr>
        <w:t xml:space="preserve"> </w:t>
      </w:r>
      <w:r>
        <w:t>is</w:t>
      </w:r>
      <w:r>
        <w:rPr>
          <w:spacing w:val="-4"/>
        </w:rPr>
        <w:t xml:space="preserve"> </w:t>
      </w:r>
      <w:r>
        <w:t>committed</w:t>
      </w:r>
      <w:r>
        <w:rPr>
          <w:spacing w:val="-5"/>
        </w:rPr>
        <w:t xml:space="preserve"> </w:t>
      </w:r>
      <w:r>
        <w:t>to</w:t>
      </w:r>
      <w:r>
        <w:rPr>
          <w:spacing w:val="-5"/>
        </w:rPr>
        <w:t xml:space="preserve"> </w:t>
      </w:r>
      <w:r>
        <w:t>hiring</w:t>
      </w:r>
      <w:r>
        <w:rPr>
          <w:spacing w:val="-4"/>
        </w:rPr>
        <w:t xml:space="preserve"> </w:t>
      </w:r>
      <w:r>
        <w:t>a</w:t>
      </w:r>
      <w:r>
        <w:rPr>
          <w:spacing w:val="-4"/>
        </w:rPr>
        <w:t xml:space="preserve"> </w:t>
      </w:r>
      <w:r>
        <w:t>talented</w:t>
      </w:r>
      <w:r>
        <w:rPr>
          <w:spacing w:val="-4"/>
        </w:rPr>
        <w:t xml:space="preserve"> </w:t>
      </w:r>
      <w:r>
        <w:t>workforce</w:t>
      </w:r>
      <w:r>
        <w:rPr>
          <w:spacing w:val="-4"/>
        </w:rPr>
        <w:t xml:space="preserve"> </w:t>
      </w:r>
      <w:r>
        <w:t>through recruitment practices that are fair and consiste</w:t>
      </w:r>
      <w:r w:rsidRPr="00870E70">
        <w:t>nt and that comply with all</w:t>
      </w:r>
      <w:r w:rsidR="00BD7856" w:rsidRPr="00870E70">
        <w:t xml:space="preserve"> </w:t>
      </w:r>
      <w:r w:rsidRPr="00870E70">
        <w:t>applicable laws and regulations. We recognize that a diverse workforce is</w:t>
      </w:r>
      <w:r>
        <w:t xml:space="preserve"> essential</w:t>
      </w:r>
      <w:r>
        <w:rPr>
          <w:spacing w:val="-4"/>
        </w:rPr>
        <w:t xml:space="preserve"> </w:t>
      </w:r>
      <w:r>
        <w:t>to</w:t>
      </w:r>
      <w:r>
        <w:rPr>
          <w:spacing w:val="-3"/>
        </w:rPr>
        <w:t xml:space="preserve"> </w:t>
      </w:r>
      <w:r>
        <w:t>serving</w:t>
      </w:r>
      <w:r>
        <w:rPr>
          <w:spacing w:val="-4"/>
        </w:rPr>
        <w:t xml:space="preserve"> </w:t>
      </w:r>
      <w:r>
        <w:t>the</w:t>
      </w:r>
      <w:r>
        <w:rPr>
          <w:spacing w:val="-4"/>
        </w:rPr>
        <w:t xml:space="preserve"> </w:t>
      </w:r>
      <w:r>
        <w:t>needs</w:t>
      </w:r>
      <w:r>
        <w:rPr>
          <w:spacing w:val="-4"/>
        </w:rPr>
        <w:t xml:space="preserve"> </w:t>
      </w:r>
      <w:r>
        <w:t>of</w:t>
      </w:r>
      <w:r>
        <w:rPr>
          <w:spacing w:val="-3"/>
        </w:rPr>
        <w:t xml:space="preserve"> </w:t>
      </w:r>
      <w:r>
        <w:t>our</w:t>
      </w:r>
      <w:r>
        <w:rPr>
          <w:spacing w:val="-3"/>
        </w:rPr>
        <w:t xml:space="preserve"> </w:t>
      </w:r>
      <w:r>
        <w:t>communities</w:t>
      </w:r>
      <w:r>
        <w:rPr>
          <w:spacing w:val="-4"/>
        </w:rPr>
        <w:t xml:space="preserve"> </w:t>
      </w:r>
      <w:r>
        <w:t>and</w:t>
      </w:r>
      <w:r>
        <w:rPr>
          <w:spacing w:val="-4"/>
        </w:rPr>
        <w:t xml:space="preserve"> </w:t>
      </w:r>
      <w:r>
        <w:t>to</w:t>
      </w:r>
      <w:r>
        <w:rPr>
          <w:spacing w:val="-4"/>
        </w:rPr>
        <w:t xml:space="preserve"> </w:t>
      </w:r>
      <w:r>
        <w:t>ensuring</w:t>
      </w:r>
      <w:r>
        <w:rPr>
          <w:spacing w:val="-3"/>
        </w:rPr>
        <w:t xml:space="preserve"> </w:t>
      </w:r>
      <w:r>
        <w:t>that</w:t>
      </w:r>
      <w:r>
        <w:rPr>
          <w:spacing w:val="-3"/>
        </w:rPr>
        <w:t xml:space="preserve"> </w:t>
      </w:r>
      <w:r>
        <w:t>our institution continues to demonstrate excellence.</w:t>
      </w:r>
    </w:p>
    <w:p w14:paraId="05075427" w14:textId="4ACE9569" w:rsidR="009615F9" w:rsidRPr="003C2A7D" w:rsidRDefault="00E6389D" w:rsidP="007A3991">
      <w:pPr>
        <w:pStyle w:val="ListNumber"/>
      </w:pPr>
      <w:r w:rsidRPr="003C2A7D">
        <w:t>Equal</w:t>
      </w:r>
      <w:r w:rsidRPr="003C2A7D">
        <w:rPr>
          <w:spacing w:val="-7"/>
        </w:rPr>
        <w:t xml:space="preserve"> </w:t>
      </w:r>
      <w:r w:rsidR="00127E26" w:rsidRPr="00C77FBA">
        <w:rPr>
          <w:spacing w:val="-7"/>
        </w:rPr>
        <w:t xml:space="preserve">Employment </w:t>
      </w:r>
      <w:r w:rsidRPr="003C2A7D">
        <w:t>Opportunit</w:t>
      </w:r>
      <w:r w:rsidR="00127E26" w:rsidRPr="00C77FBA">
        <w:t xml:space="preserve">y </w:t>
      </w:r>
      <w:del w:id="47" w:author="Author">
        <w:r w:rsidR="00127E26" w:rsidRPr="00A967C8" w:rsidDel="00B976F1">
          <w:delText xml:space="preserve">and </w:delText>
        </w:r>
        <w:r w:rsidRPr="00A967C8" w:rsidDel="00B976F1">
          <w:delText>Affirmative</w:delText>
        </w:r>
        <w:r w:rsidRPr="00A967C8" w:rsidDel="00B976F1">
          <w:rPr>
            <w:spacing w:val="-5"/>
          </w:rPr>
          <w:delText xml:space="preserve"> </w:delText>
        </w:r>
        <w:r w:rsidRPr="00A967C8" w:rsidDel="00B976F1">
          <w:delText>Action</w:delText>
        </w:r>
        <w:r w:rsidR="00127E26" w:rsidRPr="00C77FBA" w:rsidDel="00B976F1">
          <w:delText xml:space="preserve"> </w:delText>
        </w:r>
      </w:del>
      <w:r w:rsidR="00127E26" w:rsidRPr="00C77FBA">
        <w:rPr>
          <w:spacing w:val="-5"/>
        </w:rPr>
        <w:t xml:space="preserve">in </w:t>
      </w:r>
      <w:r w:rsidRPr="003C2A7D">
        <w:t>Competitive</w:t>
      </w:r>
      <w:r w:rsidRPr="003C2A7D">
        <w:rPr>
          <w:spacing w:val="-5"/>
        </w:rPr>
        <w:t xml:space="preserve"> </w:t>
      </w:r>
      <w:r w:rsidRPr="003C2A7D">
        <w:rPr>
          <w:spacing w:val="-2"/>
        </w:rPr>
        <w:t>Recruitment</w:t>
      </w:r>
      <w:r w:rsidR="00127E26" w:rsidRPr="00C77FBA">
        <w:rPr>
          <w:spacing w:val="-2"/>
        </w:rPr>
        <w:t>s</w:t>
      </w:r>
    </w:p>
    <w:p w14:paraId="5C4D08F1" w14:textId="3BEB575C" w:rsidR="00A16139" w:rsidRDefault="00E6389D" w:rsidP="00A967C8">
      <w:pPr>
        <w:pStyle w:val="ListContinue4"/>
      </w:pPr>
      <w:r w:rsidRPr="006C1F77">
        <w:t xml:space="preserve">Consistent with our status </w:t>
      </w:r>
      <w:r w:rsidR="0015646D" w:rsidRPr="006C1F77">
        <w:t xml:space="preserve">and obligations </w:t>
      </w:r>
      <w:r w:rsidRPr="006C1F77">
        <w:t>as a federal</w:t>
      </w:r>
      <w:ins w:id="48" w:author="Author">
        <w:r w:rsidR="005B1DE4">
          <w:t xml:space="preserve"> and state</w:t>
        </w:r>
      </w:ins>
      <w:r w:rsidRPr="006C1F77">
        <w:t xml:space="preserve"> contractor, the </w:t>
      </w:r>
      <w:r w:rsidRPr="006C1F77">
        <w:lastRenderedPageBreak/>
        <w:t xml:space="preserve">University of California is an equal </w:t>
      </w:r>
      <w:ins w:id="49" w:author="Author">
        <w:r w:rsidR="005B1DE4">
          <w:t xml:space="preserve">employment </w:t>
        </w:r>
      </w:ins>
      <w:r w:rsidRPr="006C1F77">
        <w:t>opportunity</w:t>
      </w:r>
      <w:del w:id="50" w:author="Author">
        <w:r w:rsidRPr="00CE5144" w:rsidDel="00B976F1">
          <w:delText>/affirmative action</w:delText>
        </w:r>
        <w:r w:rsidR="00A967C8" w:rsidDel="00B976F1">
          <w:delText xml:space="preserve"> </w:delText>
        </w:r>
      </w:del>
      <w:r w:rsidR="008235CB">
        <w:t xml:space="preserve"> </w:t>
      </w:r>
      <w:r w:rsidRPr="006C1F77">
        <w:t>employer.</w:t>
      </w:r>
      <w:r w:rsidRPr="000D1521">
        <w:t xml:space="preserve"> </w:t>
      </w:r>
    </w:p>
    <w:p w14:paraId="6277ED94" w14:textId="4E83424E" w:rsidR="00080DAB" w:rsidRPr="006C1F77" w:rsidRDefault="00AB10AC" w:rsidP="008235CB">
      <w:pPr>
        <w:ind w:left="1080"/>
        <w:rPr>
          <w:ins w:id="51" w:author="Author"/>
          <w:sz w:val="24"/>
          <w:szCs w:val="24"/>
        </w:rPr>
      </w:pPr>
      <w:ins w:id="52" w:author="Author">
        <w:r w:rsidRPr="006C1F77">
          <w:rPr>
            <w:sz w:val="24"/>
            <w:szCs w:val="24"/>
          </w:rPr>
          <w:t xml:space="preserve">All qualified applicants will receive consideration for employment without regard to race, color, religion, sex, sexual orientation, gender identity, national origin, disability, age, protected veteran status, or other protected categories covered by the </w:t>
        </w:r>
      </w:ins>
      <w:r w:rsidRPr="006C1F77">
        <w:rPr>
          <w:sz w:val="24"/>
          <w:szCs w:val="24"/>
        </w:rPr>
        <w:fldChar w:fldCharType="begin"/>
      </w:r>
      <w:r w:rsidRPr="006C1F77">
        <w:rPr>
          <w:sz w:val="24"/>
          <w:szCs w:val="24"/>
        </w:rPr>
        <w:instrText>HYPERLINK "https://policy.ucop.edu/doc/1001004/Anti-Discrimination"</w:instrText>
      </w:r>
      <w:r w:rsidRPr="006C1F77">
        <w:rPr>
          <w:sz w:val="24"/>
          <w:szCs w:val="24"/>
        </w:rPr>
      </w:r>
      <w:r w:rsidRPr="006C1F77">
        <w:rPr>
          <w:sz w:val="24"/>
          <w:szCs w:val="24"/>
        </w:rPr>
        <w:fldChar w:fldCharType="separate"/>
      </w:r>
      <w:ins w:id="53" w:author="Author">
        <w:r w:rsidRPr="006C1F77">
          <w:rPr>
            <w:rStyle w:val="Hyperlink"/>
            <w:sz w:val="24"/>
            <w:szCs w:val="24"/>
          </w:rPr>
          <w:t>UC Anti-Discrimination policy</w:t>
        </w:r>
        <w:r w:rsidRPr="006C1F77">
          <w:rPr>
            <w:sz w:val="24"/>
            <w:szCs w:val="24"/>
          </w:rPr>
          <w:fldChar w:fldCharType="end"/>
        </w:r>
        <w:r w:rsidR="007C7EE1">
          <w:rPr>
            <w:sz w:val="24"/>
            <w:szCs w:val="24"/>
          </w:rPr>
          <w:t>, or federal or state law.</w:t>
        </w:r>
      </w:ins>
    </w:p>
    <w:p w14:paraId="6794640B" w14:textId="17303324" w:rsidR="00254701" w:rsidDel="00AB10AC" w:rsidRDefault="00254701" w:rsidP="00A967C8">
      <w:pPr>
        <w:pStyle w:val="ListContinue4"/>
        <w:rPr>
          <w:del w:id="54" w:author="Author"/>
        </w:rPr>
      </w:pPr>
      <w:del w:id="55" w:author="Author">
        <w:r w:rsidRPr="004B742D" w:rsidDel="00AB10AC">
          <w:delText xml:space="preserve">It is the policy of the University to </w:delText>
        </w:r>
        <w:r w:rsidRPr="004B742D" w:rsidDel="0022177C">
          <w:delText>undertake</w:delText>
        </w:r>
        <w:r w:rsidRPr="004B742D" w:rsidDel="00AB10AC">
          <w:delText xml:space="preserve"> </w:delText>
        </w:r>
        <w:r w:rsidRPr="004B742D" w:rsidDel="0022177C">
          <w:delText>affirmative action for minorities</w:delText>
        </w:r>
        <w:r w:rsidR="00145532" w:rsidRPr="004B742D" w:rsidDel="0022177C">
          <w:delText xml:space="preserve">, </w:delText>
        </w:r>
        <w:r w:rsidRPr="004B742D" w:rsidDel="0022177C">
          <w:delText>women</w:delText>
        </w:r>
        <w:r w:rsidRPr="004B742D" w:rsidDel="00AB10AC">
          <w:delText xml:space="preserve">, persons with disabilities, and protected veterans. The University commits to apply every good faith effort to achieve prompt and full utilization of </w:delText>
        </w:r>
        <w:r w:rsidR="003141E1" w:rsidRPr="004B742D" w:rsidDel="00AB10AC">
          <w:delText>these groups</w:delText>
        </w:r>
        <w:r w:rsidRPr="004B742D" w:rsidDel="00AB10AC">
          <w:delText xml:space="preserve"> in all segments of its workforce where deficiencies exist. These efforts conform to all current legal and regulatory requirements and are consistent with University standards of quality and excellence.</w:delText>
        </w:r>
      </w:del>
    </w:p>
    <w:p w14:paraId="12941189" w14:textId="1A177A76" w:rsidR="00610067" w:rsidRPr="00C77FBA" w:rsidRDefault="00E6389D" w:rsidP="00A967C8">
      <w:pPr>
        <w:pStyle w:val="ListContinue4"/>
      </w:pPr>
      <w:r w:rsidRPr="009C44AA">
        <w:t>Hiring</w:t>
      </w:r>
      <w:r w:rsidRPr="009C44AA">
        <w:rPr>
          <w:spacing w:val="-4"/>
        </w:rPr>
        <w:t xml:space="preserve"> </w:t>
      </w:r>
      <w:r w:rsidRPr="009C44AA">
        <w:t>authorities</w:t>
      </w:r>
      <w:r w:rsidRPr="009C44AA">
        <w:rPr>
          <w:spacing w:val="-5"/>
        </w:rPr>
        <w:t xml:space="preserve"> </w:t>
      </w:r>
      <w:r w:rsidRPr="009C44AA">
        <w:t>are</w:t>
      </w:r>
      <w:r w:rsidRPr="009C44AA">
        <w:rPr>
          <w:spacing w:val="-4"/>
        </w:rPr>
        <w:t xml:space="preserve"> </w:t>
      </w:r>
      <w:r w:rsidRPr="009C44AA">
        <w:t>accountable for complying with federal and state laws and regulations and University policies</w:t>
      </w:r>
      <w:r w:rsidR="00235417">
        <w:t>,</w:t>
      </w:r>
      <w:r w:rsidRPr="009C44AA">
        <w:t xml:space="preserve"> </w:t>
      </w:r>
      <w:r w:rsidRPr="008E66CC">
        <w:t xml:space="preserve">and </w:t>
      </w:r>
      <w:r w:rsidR="00235417" w:rsidRPr="008E66CC">
        <w:t xml:space="preserve">they </w:t>
      </w:r>
      <w:r w:rsidRPr="008E66CC">
        <w:t xml:space="preserve">are responsible for contributing to </w:t>
      </w:r>
      <w:del w:id="56" w:author="Author">
        <w:r w:rsidRPr="008E66CC" w:rsidDel="00C1202A">
          <w:delText xml:space="preserve">the University’s </w:delText>
        </w:r>
      </w:del>
      <w:r w:rsidRPr="008E66CC">
        <w:t xml:space="preserve">equal employment </w:t>
      </w:r>
      <w:proofErr w:type="gramStart"/>
      <w:r w:rsidRPr="008E66CC">
        <w:t>opportunity</w:t>
      </w:r>
      <w:proofErr w:type="gramEnd"/>
      <w:r w:rsidRPr="008E66CC">
        <w:t>.</w:t>
      </w:r>
      <w:r w:rsidR="00DE5599">
        <w:t xml:space="preserve"> </w:t>
      </w:r>
      <w:r w:rsidR="0021530A" w:rsidRPr="00A967C8">
        <w:t xml:space="preserve">Upon initiating recruitment, hiring authorities </w:t>
      </w:r>
      <w:r w:rsidR="00351A83" w:rsidRPr="00A967C8">
        <w:t xml:space="preserve">should </w:t>
      </w:r>
      <w:r w:rsidR="0021530A" w:rsidRPr="00A967C8">
        <w:t xml:space="preserve">review their location’s </w:t>
      </w:r>
      <w:r w:rsidR="00FA03B1" w:rsidRPr="00A967C8">
        <w:t xml:space="preserve">approved </w:t>
      </w:r>
      <w:r w:rsidR="0021530A" w:rsidRPr="00CF3D6F">
        <w:t>affirmative action plan</w:t>
      </w:r>
      <w:r w:rsidR="0021530A" w:rsidRPr="00A967C8">
        <w:t xml:space="preserve"> </w:t>
      </w:r>
      <w:ins w:id="57" w:author="Author">
        <w:r w:rsidR="00B8682D">
          <w:t xml:space="preserve">and nondiscrimination program </w:t>
        </w:r>
      </w:ins>
      <w:r w:rsidR="0021530A" w:rsidRPr="00A967C8">
        <w:t xml:space="preserve">to </w:t>
      </w:r>
      <w:ins w:id="58" w:author="Author">
        <w:r w:rsidR="00DE5599" w:rsidRPr="00A967C8">
          <w:t>develop</w:t>
        </w:r>
      </w:ins>
      <w:del w:id="59" w:author="Author">
        <w:r w:rsidR="0021530A" w:rsidRPr="00A967C8" w:rsidDel="00DE5599">
          <w:delText>confirm</w:delText>
        </w:r>
      </w:del>
      <w:r w:rsidR="0021530A" w:rsidRPr="00A967C8">
        <w:t xml:space="preserve"> </w:t>
      </w:r>
      <w:ins w:id="60" w:author="Author">
        <w:r w:rsidR="00DE5599" w:rsidRPr="00A967C8">
          <w:t xml:space="preserve">advertising and </w:t>
        </w:r>
      </w:ins>
      <w:r w:rsidR="00FA03B1" w:rsidRPr="00A967C8">
        <w:t xml:space="preserve">outreach </w:t>
      </w:r>
      <w:ins w:id="61" w:author="Author">
        <w:r w:rsidR="00DE5599" w:rsidRPr="00A967C8">
          <w:t>strategies</w:t>
        </w:r>
      </w:ins>
      <w:del w:id="62" w:author="Author">
        <w:r w:rsidR="00FA03B1" w:rsidRPr="00A967C8" w:rsidDel="00DE5599">
          <w:delText>goals</w:delText>
        </w:r>
      </w:del>
      <w:r w:rsidR="00FA03B1" w:rsidRPr="00A967C8">
        <w:t xml:space="preserve"> for the position.</w:t>
      </w:r>
    </w:p>
    <w:p w14:paraId="0C942699" w14:textId="5BCBEF28" w:rsidR="00C36898" w:rsidRPr="008A7CCA" w:rsidRDefault="00C36898" w:rsidP="00A967C8">
      <w:pPr>
        <w:pStyle w:val="ListContinue4"/>
        <w:rPr>
          <w:spacing w:val="-4"/>
        </w:rPr>
      </w:pPr>
      <w:r w:rsidRPr="00A16139">
        <w:t>Conducting competitive recruitments</w:t>
      </w:r>
      <w:r w:rsidRPr="00A16139">
        <w:rPr>
          <w:spacing w:val="-2"/>
        </w:rPr>
        <w:t xml:space="preserve"> </w:t>
      </w:r>
      <w:r w:rsidRPr="00A16139">
        <w:t>for</w:t>
      </w:r>
      <w:r w:rsidRPr="00A16139">
        <w:rPr>
          <w:spacing w:val="-1"/>
        </w:rPr>
        <w:t xml:space="preserve"> </w:t>
      </w:r>
      <w:r w:rsidRPr="00A16139">
        <w:t>staff</w:t>
      </w:r>
      <w:r w:rsidRPr="00A16139">
        <w:rPr>
          <w:spacing w:val="-1"/>
        </w:rPr>
        <w:t xml:space="preserve"> </w:t>
      </w:r>
      <w:r w:rsidRPr="00A16139">
        <w:t>positions</w:t>
      </w:r>
      <w:r w:rsidRPr="00A16139">
        <w:rPr>
          <w:spacing w:val="-2"/>
        </w:rPr>
        <w:t xml:space="preserve"> </w:t>
      </w:r>
      <w:r w:rsidRPr="00A16139">
        <w:t>is</w:t>
      </w:r>
      <w:r w:rsidRPr="00A16139">
        <w:rPr>
          <w:spacing w:val="-2"/>
        </w:rPr>
        <w:t xml:space="preserve"> </w:t>
      </w:r>
      <w:r w:rsidRPr="00A16139">
        <w:t>the</w:t>
      </w:r>
      <w:r w:rsidRPr="00A16139">
        <w:rPr>
          <w:spacing w:val="-2"/>
        </w:rPr>
        <w:t xml:space="preserve"> </w:t>
      </w:r>
      <w:r w:rsidRPr="00A16139">
        <w:t>normal</w:t>
      </w:r>
      <w:r w:rsidRPr="00A16139">
        <w:rPr>
          <w:spacing w:val="-2"/>
        </w:rPr>
        <w:t xml:space="preserve"> </w:t>
      </w:r>
      <w:r w:rsidRPr="00A16139">
        <w:t>and</w:t>
      </w:r>
      <w:r w:rsidRPr="00A16139">
        <w:rPr>
          <w:spacing w:val="-2"/>
        </w:rPr>
        <w:t xml:space="preserve"> </w:t>
      </w:r>
      <w:r w:rsidRPr="00A16139">
        <w:t>expected</w:t>
      </w:r>
      <w:r w:rsidRPr="00A16139">
        <w:rPr>
          <w:spacing w:val="-2"/>
        </w:rPr>
        <w:t xml:space="preserve"> </w:t>
      </w:r>
      <w:r w:rsidRPr="00A16139">
        <w:t>method</w:t>
      </w:r>
      <w:r w:rsidRPr="00A16139">
        <w:rPr>
          <w:spacing w:val="-2"/>
        </w:rPr>
        <w:t xml:space="preserve"> </w:t>
      </w:r>
      <w:r w:rsidRPr="00A16139">
        <w:t>for</w:t>
      </w:r>
      <w:r w:rsidRPr="00A16139">
        <w:rPr>
          <w:spacing w:val="-1"/>
        </w:rPr>
        <w:t xml:space="preserve"> </w:t>
      </w:r>
      <w:r w:rsidRPr="00A16139">
        <w:t xml:space="preserve">identifying and hiring staff personnel at the University. </w:t>
      </w:r>
      <w:r w:rsidR="00DF3138">
        <w:t>C</w:t>
      </w:r>
      <w:r w:rsidRPr="00A16139">
        <w:t>ompetitive recruitment is required</w:t>
      </w:r>
      <w:r w:rsidRPr="00A16139">
        <w:rPr>
          <w:spacing w:val="-4"/>
        </w:rPr>
        <w:t xml:space="preserve"> </w:t>
      </w:r>
      <w:r w:rsidRPr="00A16139">
        <w:t>unless</w:t>
      </w:r>
      <w:r w:rsidRPr="00A16139">
        <w:rPr>
          <w:spacing w:val="-5"/>
        </w:rPr>
        <w:t xml:space="preserve"> </w:t>
      </w:r>
      <w:r w:rsidRPr="00A16139">
        <w:t>otherwise</w:t>
      </w:r>
      <w:r w:rsidRPr="00A16139">
        <w:rPr>
          <w:spacing w:val="-4"/>
        </w:rPr>
        <w:t xml:space="preserve"> </w:t>
      </w:r>
      <w:r w:rsidRPr="00A16139">
        <w:t>stated</w:t>
      </w:r>
      <w:r w:rsidRPr="00A16139">
        <w:rPr>
          <w:spacing w:val="-5"/>
        </w:rPr>
        <w:t xml:space="preserve"> </w:t>
      </w:r>
      <w:r w:rsidRPr="00A16139">
        <w:t>in</w:t>
      </w:r>
      <w:r w:rsidRPr="00A16139">
        <w:rPr>
          <w:spacing w:val="-4"/>
        </w:rPr>
        <w:t xml:space="preserve"> </w:t>
      </w:r>
      <w:r w:rsidRPr="00A16139">
        <w:t>this</w:t>
      </w:r>
      <w:r w:rsidRPr="00A16139">
        <w:rPr>
          <w:spacing w:val="-5"/>
        </w:rPr>
        <w:t xml:space="preserve"> </w:t>
      </w:r>
      <w:r w:rsidRPr="00A16139">
        <w:t>policy.</w:t>
      </w:r>
      <w:r w:rsidRPr="00A16139">
        <w:rPr>
          <w:spacing w:val="-4"/>
        </w:rPr>
        <w:t xml:space="preserve"> </w:t>
      </w:r>
    </w:p>
    <w:p w14:paraId="36D09B11" w14:textId="651D937C" w:rsidR="009615F9" w:rsidRPr="00574001" w:rsidRDefault="00222070" w:rsidP="00A967C8">
      <w:pPr>
        <w:pStyle w:val="ListContinue4"/>
      </w:pPr>
      <w:r>
        <w:t xml:space="preserve">As an </w:t>
      </w:r>
      <w:ins w:id="63" w:author="Author">
        <w:r w:rsidR="00F2370C">
          <w:t>e</w:t>
        </w:r>
      </w:ins>
      <w:del w:id="64" w:author="Author">
        <w:r w:rsidR="002C153D" w:rsidRPr="00574001" w:rsidDel="00F2370C">
          <w:delText>E</w:delText>
        </w:r>
      </w:del>
      <w:r w:rsidR="001B6C67" w:rsidRPr="00574001">
        <w:t xml:space="preserve">qual </w:t>
      </w:r>
      <w:del w:id="65" w:author="Author">
        <w:r w:rsidR="00127E26" w:rsidRPr="00574001" w:rsidDel="00F2370C">
          <w:delText>E</w:delText>
        </w:r>
      </w:del>
      <w:ins w:id="66" w:author="Author">
        <w:r w:rsidR="00F2370C">
          <w:t>e</w:t>
        </w:r>
      </w:ins>
      <w:r w:rsidR="00127E26" w:rsidRPr="00574001">
        <w:t xml:space="preserve">mployment </w:t>
      </w:r>
      <w:del w:id="67" w:author="Author">
        <w:r w:rsidR="002C153D" w:rsidRPr="00574001" w:rsidDel="00F2370C">
          <w:delText>O</w:delText>
        </w:r>
      </w:del>
      <w:ins w:id="68" w:author="Author">
        <w:r w:rsidR="00F2370C">
          <w:t>o</w:t>
        </w:r>
      </w:ins>
      <w:r w:rsidR="001B6C67" w:rsidRPr="00574001">
        <w:t>pportunity</w:t>
      </w:r>
      <w:r w:rsidR="00A71159">
        <w:t xml:space="preserve"> </w:t>
      </w:r>
      <w:del w:id="69" w:author="Author">
        <w:r w:rsidR="00A71159" w:rsidDel="00B976F1">
          <w:delText>and</w:delText>
        </w:r>
        <w:r w:rsidR="00127E26" w:rsidRPr="00574001" w:rsidDel="00B976F1">
          <w:delText xml:space="preserve"> </w:delText>
        </w:r>
        <w:r w:rsidR="001B6C67" w:rsidRPr="00574001" w:rsidDel="00330BDE">
          <w:delText>Affirmative Action</w:delText>
        </w:r>
        <w:r w:rsidDel="00330BDE">
          <w:delText xml:space="preserve"> </w:delText>
        </w:r>
      </w:del>
      <w:r>
        <w:t xml:space="preserve">employer, the </w:t>
      </w:r>
      <w:del w:id="70" w:author="Author">
        <w:r w:rsidDel="00C543A3">
          <w:delText xml:space="preserve">goals of </w:delText>
        </w:r>
        <w:r w:rsidR="00A71159" w:rsidDel="00C543A3">
          <w:delText xml:space="preserve">a </w:delText>
        </w:r>
      </w:del>
      <w:r w:rsidR="00E6389D" w:rsidRPr="00574001">
        <w:t>competitive</w:t>
      </w:r>
      <w:r w:rsidR="00E6389D" w:rsidRPr="00574001">
        <w:rPr>
          <w:spacing w:val="-3"/>
        </w:rPr>
        <w:t xml:space="preserve"> </w:t>
      </w:r>
      <w:r w:rsidR="00E6389D" w:rsidRPr="00574001">
        <w:t xml:space="preserve">recruitment </w:t>
      </w:r>
      <w:r w:rsidR="001B6C67" w:rsidRPr="00C77FBA">
        <w:t>process</w:t>
      </w:r>
      <w:ins w:id="71" w:author="Author">
        <w:r w:rsidR="00C66B03">
          <w:t xml:space="preserve"> </w:t>
        </w:r>
        <w:r w:rsidR="008211A5">
          <w:t>ensures</w:t>
        </w:r>
      </w:ins>
      <w:del w:id="72" w:author="Author">
        <w:r w:rsidR="001B6C67" w:rsidRPr="00C77FBA" w:rsidDel="00C543A3">
          <w:delText xml:space="preserve"> </w:delText>
        </w:r>
        <w:r w:rsidR="00E6389D" w:rsidRPr="00574001" w:rsidDel="00C543A3">
          <w:delText>are</w:delText>
        </w:r>
        <w:r w:rsidR="00E6389D" w:rsidRPr="00574001" w:rsidDel="00C543A3">
          <w:rPr>
            <w:spacing w:val="-3"/>
          </w:rPr>
          <w:delText xml:space="preserve"> </w:delText>
        </w:r>
        <w:r w:rsidR="00E6389D" w:rsidRPr="00574001" w:rsidDel="00C543A3">
          <w:rPr>
            <w:spacing w:val="-5"/>
          </w:rPr>
          <w:delText>to</w:delText>
        </w:r>
      </w:del>
      <w:r w:rsidR="00E6389D" w:rsidRPr="00574001">
        <w:rPr>
          <w:spacing w:val="-5"/>
        </w:rPr>
        <w:t>:</w:t>
      </w:r>
    </w:p>
    <w:p w14:paraId="1C29CBAD" w14:textId="6671DAFA" w:rsidR="00A71159" w:rsidRPr="00574001" w:rsidRDefault="00A71159" w:rsidP="00F04AEB">
      <w:pPr>
        <w:pStyle w:val="ListBullet4"/>
      </w:pPr>
      <w:del w:id="73" w:author="Author">
        <w:r w:rsidRPr="00574001" w:rsidDel="00331CDE">
          <w:delText>A</w:delText>
        </w:r>
        <w:r w:rsidRPr="00574001" w:rsidDel="008211A5">
          <w:delText>llow</w:delText>
        </w:r>
        <w:r w:rsidRPr="00574001" w:rsidDel="008211A5">
          <w:rPr>
            <w:spacing w:val="-4"/>
          </w:rPr>
          <w:delText xml:space="preserve"> </w:delText>
        </w:r>
        <w:r w:rsidDel="008211A5">
          <w:delText>a</w:delText>
        </w:r>
      </w:del>
      <w:ins w:id="74" w:author="Author">
        <w:r w:rsidR="00331CDE">
          <w:t>A</w:t>
        </w:r>
      </w:ins>
      <w:r>
        <w:t>pplicants</w:t>
      </w:r>
      <w:ins w:id="75" w:author="Author">
        <w:r w:rsidR="00C91546">
          <w:t xml:space="preserve"> </w:t>
        </w:r>
        <w:r w:rsidR="00C91546">
          <w:rPr>
            <w:spacing w:val="-3"/>
          </w:rPr>
          <w:t>can</w:t>
        </w:r>
      </w:ins>
      <w:r w:rsidR="00915752">
        <w:rPr>
          <w:spacing w:val="-3"/>
        </w:rPr>
        <w:t xml:space="preserve"> </w:t>
      </w:r>
      <w:del w:id="76" w:author="Author">
        <w:r w:rsidRPr="00574001" w:rsidDel="00C91546">
          <w:rPr>
            <w:spacing w:val="-3"/>
          </w:rPr>
          <w:delText xml:space="preserve"> </w:delText>
        </w:r>
        <w:r w:rsidRPr="00574001" w:rsidDel="00C91546">
          <w:delText>to</w:delText>
        </w:r>
        <w:r w:rsidRPr="00574001" w:rsidDel="00C91546">
          <w:rPr>
            <w:spacing w:val="-3"/>
          </w:rPr>
          <w:delText xml:space="preserve"> </w:delText>
        </w:r>
      </w:del>
      <w:r w:rsidRPr="00574001">
        <w:t>fairly</w:t>
      </w:r>
      <w:r w:rsidRPr="00574001">
        <w:rPr>
          <w:spacing w:val="-3"/>
        </w:rPr>
        <w:t xml:space="preserve"> </w:t>
      </w:r>
      <w:r w:rsidRPr="00574001">
        <w:t>compete</w:t>
      </w:r>
      <w:r w:rsidRPr="00574001">
        <w:rPr>
          <w:spacing w:val="-3"/>
        </w:rPr>
        <w:t xml:space="preserve"> </w:t>
      </w:r>
      <w:r w:rsidRPr="00574001">
        <w:t>for</w:t>
      </w:r>
      <w:r w:rsidRPr="00574001">
        <w:rPr>
          <w:spacing w:val="-2"/>
        </w:rPr>
        <w:t xml:space="preserve"> </w:t>
      </w:r>
      <w:r w:rsidRPr="00574001">
        <w:t>position</w:t>
      </w:r>
      <w:r w:rsidRPr="00574001">
        <w:rPr>
          <w:spacing w:val="-3"/>
        </w:rPr>
        <w:t xml:space="preserve"> </w:t>
      </w:r>
      <w:proofErr w:type="gramStart"/>
      <w:r w:rsidRPr="00574001">
        <w:rPr>
          <w:spacing w:val="-2"/>
        </w:rPr>
        <w:t>openings;</w:t>
      </w:r>
      <w:proofErr w:type="gramEnd"/>
    </w:p>
    <w:p w14:paraId="3E70FC2A" w14:textId="1810BC21" w:rsidR="00BE6C95" w:rsidRPr="00574001" w:rsidRDefault="00600144" w:rsidP="00F04AEB">
      <w:pPr>
        <w:pStyle w:val="ListBullet4"/>
      </w:pPr>
      <w:r>
        <w:t>Develop</w:t>
      </w:r>
      <w:ins w:id="77" w:author="Author">
        <w:r w:rsidR="0000352E">
          <w:t xml:space="preserve">ment of </w:t>
        </w:r>
        <w:r w:rsidR="00DE5599">
          <w:t xml:space="preserve">advertising and </w:t>
        </w:r>
      </w:ins>
      <w:r>
        <w:t>o</w:t>
      </w:r>
      <w:r w:rsidR="00E43A62">
        <w:t xml:space="preserve">utreach </w:t>
      </w:r>
      <w:r>
        <w:t xml:space="preserve">strategies </w:t>
      </w:r>
      <w:r w:rsidR="00DD24FA">
        <w:t xml:space="preserve">for </w:t>
      </w:r>
      <w:ins w:id="78" w:author="Author">
        <w:r w:rsidR="0044371C">
          <w:t>each</w:t>
        </w:r>
        <w:r w:rsidR="00F61A10">
          <w:t xml:space="preserve"> </w:t>
        </w:r>
      </w:ins>
      <w:del w:id="79" w:author="Author">
        <w:r w:rsidR="00DD24FA" w:rsidDel="0044371C">
          <w:delText xml:space="preserve">a </w:delText>
        </w:r>
      </w:del>
      <w:r w:rsidR="00DD24FA">
        <w:t xml:space="preserve">position </w:t>
      </w:r>
      <w:r>
        <w:t>to attract a</w:t>
      </w:r>
      <w:r w:rsidR="00BE6C95" w:rsidRPr="00574001">
        <w:rPr>
          <w:spacing w:val="-4"/>
        </w:rPr>
        <w:t xml:space="preserve"> </w:t>
      </w:r>
      <w:ins w:id="80" w:author="Author">
        <w:r w:rsidR="000278C4">
          <w:rPr>
            <w:spacing w:val="-4"/>
          </w:rPr>
          <w:t>broad</w:t>
        </w:r>
      </w:ins>
      <w:del w:id="81" w:author="Author">
        <w:r w:rsidR="00BE6C95" w:rsidRPr="00A967C8" w:rsidDel="000278C4">
          <w:delText>diverse</w:delText>
        </w:r>
      </w:del>
      <w:r w:rsidR="00BE6C95" w:rsidRPr="00A967C8">
        <w:rPr>
          <w:spacing w:val="-4"/>
        </w:rPr>
        <w:t xml:space="preserve"> </w:t>
      </w:r>
      <w:ins w:id="82" w:author="Author">
        <w:r w:rsidR="0069202B" w:rsidRPr="00A967C8">
          <w:rPr>
            <w:spacing w:val="-4"/>
          </w:rPr>
          <w:t xml:space="preserve">and qualified </w:t>
        </w:r>
      </w:ins>
      <w:r w:rsidR="00BE6C95" w:rsidRPr="00A967C8">
        <w:t>pool</w:t>
      </w:r>
      <w:r w:rsidR="00BE6C95" w:rsidRPr="00A967C8">
        <w:rPr>
          <w:spacing w:val="-4"/>
        </w:rPr>
        <w:t xml:space="preserve"> </w:t>
      </w:r>
      <w:r w:rsidR="00BE6C95" w:rsidRPr="00A967C8">
        <w:t>of</w:t>
      </w:r>
      <w:r w:rsidR="00BE6C95" w:rsidRPr="00A967C8">
        <w:rPr>
          <w:spacing w:val="-3"/>
        </w:rPr>
        <w:t xml:space="preserve"> </w:t>
      </w:r>
      <w:del w:id="83" w:author="Author">
        <w:r w:rsidR="00BE6C95" w:rsidRPr="00A967C8" w:rsidDel="00DE5599">
          <w:delText>qualified</w:delText>
        </w:r>
        <w:r w:rsidR="00BE6C95" w:rsidRPr="00A967C8" w:rsidDel="00DE5599">
          <w:rPr>
            <w:spacing w:val="-3"/>
          </w:rPr>
          <w:delText xml:space="preserve"> </w:delText>
        </w:r>
      </w:del>
      <w:proofErr w:type="gramStart"/>
      <w:r w:rsidR="00BE6C95" w:rsidRPr="00A967C8">
        <w:t>applicants</w:t>
      </w:r>
      <w:r w:rsidR="00BE6C95" w:rsidRPr="00574001">
        <w:t>;</w:t>
      </w:r>
      <w:proofErr w:type="gramEnd"/>
    </w:p>
    <w:p w14:paraId="67D48536" w14:textId="1ED44CB0" w:rsidR="009615F9" w:rsidRPr="00916EB2" w:rsidRDefault="00916EB2" w:rsidP="00F04AEB">
      <w:pPr>
        <w:pStyle w:val="ListBullet4"/>
      </w:pPr>
      <w:r>
        <w:t>Identif</w:t>
      </w:r>
      <w:ins w:id="84" w:author="Author">
        <w:r w:rsidR="00915752">
          <w:t>ication of</w:t>
        </w:r>
      </w:ins>
      <w:del w:id="85" w:author="Author">
        <w:r w:rsidDel="00915752">
          <w:delText>y</w:delText>
        </w:r>
      </w:del>
      <w:r w:rsidR="00E6389D" w:rsidRPr="00916EB2">
        <w:rPr>
          <w:spacing w:val="-4"/>
        </w:rPr>
        <w:t xml:space="preserve"> </w:t>
      </w:r>
      <w:r w:rsidR="00E6389D" w:rsidRPr="00916EB2">
        <w:t>a</w:t>
      </w:r>
      <w:r w:rsidR="00E6389D" w:rsidRPr="00916EB2">
        <w:rPr>
          <w:spacing w:val="-4"/>
        </w:rPr>
        <w:t xml:space="preserve"> </w:t>
      </w:r>
      <w:del w:id="86" w:author="Author">
        <w:r w:rsidR="00E6389D" w:rsidRPr="00916EB2" w:rsidDel="00F0220C">
          <w:delText>broad</w:delText>
        </w:r>
        <w:r w:rsidR="00E6389D" w:rsidRPr="00916EB2" w:rsidDel="00F0220C">
          <w:rPr>
            <w:spacing w:val="-4"/>
          </w:rPr>
          <w:delText xml:space="preserve"> </w:delText>
        </w:r>
        <w:r w:rsidR="00E6389D" w:rsidRPr="00916EB2" w:rsidDel="00316ADD">
          <w:delText>and</w:delText>
        </w:r>
        <w:r w:rsidR="00E6389D" w:rsidRPr="00916EB2" w:rsidDel="00316ADD">
          <w:rPr>
            <w:spacing w:val="-4"/>
          </w:rPr>
          <w:delText xml:space="preserve"> </w:delText>
        </w:r>
        <w:r w:rsidR="00E6389D" w:rsidRPr="00916EB2" w:rsidDel="00316ADD">
          <w:delText>diverse</w:delText>
        </w:r>
        <w:r w:rsidR="00E6389D" w:rsidRPr="00916EB2" w:rsidDel="00316ADD">
          <w:rPr>
            <w:spacing w:val="-4"/>
          </w:rPr>
          <w:delText xml:space="preserve"> </w:delText>
        </w:r>
      </w:del>
      <w:r w:rsidR="00E6389D" w:rsidRPr="00916EB2">
        <w:t>pool</w:t>
      </w:r>
      <w:r w:rsidR="00E6389D" w:rsidRPr="00916EB2">
        <w:rPr>
          <w:spacing w:val="-4"/>
        </w:rPr>
        <w:t xml:space="preserve"> </w:t>
      </w:r>
      <w:r w:rsidR="00E6389D" w:rsidRPr="00916EB2">
        <w:t>of</w:t>
      </w:r>
      <w:r w:rsidR="00E6389D" w:rsidRPr="00916EB2">
        <w:rPr>
          <w:spacing w:val="-3"/>
        </w:rPr>
        <w:t xml:space="preserve"> </w:t>
      </w:r>
      <w:r w:rsidR="00E6389D" w:rsidRPr="00916EB2">
        <w:t>qualified</w:t>
      </w:r>
      <w:r w:rsidR="00E6389D" w:rsidRPr="00916EB2">
        <w:rPr>
          <w:spacing w:val="-3"/>
        </w:rPr>
        <w:t xml:space="preserve"> </w:t>
      </w:r>
      <w:r w:rsidR="00E6389D" w:rsidRPr="00916EB2">
        <w:t>candidates</w:t>
      </w:r>
      <w:ins w:id="87" w:author="Author">
        <w:r w:rsidR="00316ADD">
          <w:t xml:space="preserve"> that meet minimum position qualifications</w:t>
        </w:r>
      </w:ins>
      <w:r w:rsidR="00766CDB">
        <w:rPr>
          <w:spacing w:val="-4"/>
        </w:rPr>
        <w:t>;</w:t>
      </w:r>
      <w:r w:rsidR="00A71159">
        <w:rPr>
          <w:spacing w:val="-4"/>
        </w:rPr>
        <w:t xml:space="preserve"> and</w:t>
      </w:r>
    </w:p>
    <w:p w14:paraId="51827D61" w14:textId="784F514C" w:rsidR="009615F9" w:rsidRPr="000D1521" w:rsidRDefault="005C5632" w:rsidP="00F04AEB">
      <w:pPr>
        <w:pStyle w:val="ListBullet4"/>
      </w:pPr>
      <w:r w:rsidRPr="000D1521">
        <w:t>Utiliz</w:t>
      </w:r>
      <w:ins w:id="88" w:author="Author">
        <w:r w:rsidR="00915752">
          <w:t>ation of</w:t>
        </w:r>
      </w:ins>
      <w:del w:id="89" w:author="Author">
        <w:r w:rsidRPr="000D1521" w:rsidDel="00915752">
          <w:delText>e</w:delText>
        </w:r>
      </w:del>
      <w:r w:rsidR="00E6389D" w:rsidRPr="000D1521">
        <w:rPr>
          <w:spacing w:val="-4"/>
        </w:rPr>
        <w:t xml:space="preserve"> </w:t>
      </w:r>
      <w:r w:rsidR="00E6389D" w:rsidRPr="000D1521">
        <w:t>a</w:t>
      </w:r>
      <w:ins w:id="90" w:author="Author">
        <w:r w:rsidR="00B73F7A" w:rsidRPr="000D1521">
          <w:t>n anti-discrimination recruitment process that ensures</w:t>
        </w:r>
      </w:ins>
      <w:r w:rsidR="00E6389D" w:rsidRPr="000D1521">
        <w:rPr>
          <w:spacing w:val="-3"/>
        </w:rPr>
        <w:t xml:space="preserve"> </w:t>
      </w:r>
      <w:ins w:id="91" w:author="Author">
        <w:r w:rsidR="00933006" w:rsidRPr="006C1F77">
          <w:rPr>
            <w:spacing w:val="-3"/>
          </w:rPr>
          <w:t xml:space="preserve">a </w:t>
        </w:r>
      </w:ins>
      <w:r w:rsidR="00E6389D" w:rsidRPr="000D1521">
        <w:t>fair</w:t>
      </w:r>
      <w:r w:rsidR="00E6389D" w:rsidRPr="000D1521">
        <w:rPr>
          <w:spacing w:val="-3"/>
        </w:rPr>
        <w:t xml:space="preserve"> </w:t>
      </w:r>
      <w:r w:rsidR="00E6389D" w:rsidRPr="000D1521">
        <w:t>and</w:t>
      </w:r>
      <w:r w:rsidR="00E6389D" w:rsidRPr="000D1521">
        <w:rPr>
          <w:spacing w:val="-3"/>
        </w:rPr>
        <w:t xml:space="preserve"> </w:t>
      </w:r>
      <w:del w:id="92" w:author="Author">
        <w:r w:rsidR="00E6389D" w:rsidRPr="000D1521" w:rsidDel="00B73F7A">
          <w:delText>unbiased</w:delText>
        </w:r>
      </w:del>
      <w:ins w:id="93" w:author="Author">
        <w:r w:rsidR="00B73F7A" w:rsidRPr="000D1521">
          <w:t xml:space="preserve"> impartial</w:t>
        </w:r>
      </w:ins>
      <w:r w:rsidR="00E6389D" w:rsidRPr="000D1521">
        <w:rPr>
          <w:spacing w:val="-2"/>
        </w:rPr>
        <w:t xml:space="preserve"> </w:t>
      </w:r>
      <w:del w:id="94" w:author="Author">
        <w:r w:rsidR="00766CDB" w:rsidRPr="000D1521" w:rsidDel="00915752">
          <w:rPr>
            <w:spacing w:val="-2"/>
          </w:rPr>
          <w:delText xml:space="preserve">recruitment </w:delText>
        </w:r>
      </w:del>
      <w:r w:rsidR="00E6389D" w:rsidRPr="000D1521">
        <w:t>selection</w:t>
      </w:r>
      <w:r w:rsidR="00E6389D" w:rsidRPr="000D1521">
        <w:rPr>
          <w:spacing w:val="-4"/>
        </w:rPr>
        <w:t xml:space="preserve"> </w:t>
      </w:r>
      <w:r w:rsidR="00E6389D" w:rsidRPr="000D1521">
        <w:rPr>
          <w:spacing w:val="-2"/>
        </w:rPr>
        <w:t>process.</w:t>
      </w:r>
    </w:p>
    <w:p w14:paraId="1610C5DC" w14:textId="77777777" w:rsidR="009615F9" w:rsidRDefault="00E6389D" w:rsidP="007A3991">
      <w:pPr>
        <w:pStyle w:val="ListNumber"/>
      </w:pPr>
      <w:r>
        <w:t>Reasonable</w:t>
      </w:r>
      <w:r>
        <w:rPr>
          <w:spacing w:val="-6"/>
        </w:rPr>
        <w:t xml:space="preserve"> </w:t>
      </w:r>
      <w:r>
        <w:t>Accommodation</w:t>
      </w:r>
    </w:p>
    <w:p w14:paraId="1C8357AD" w14:textId="51616D06" w:rsidR="009615F9" w:rsidRDefault="00E6389D" w:rsidP="00A967C8">
      <w:pPr>
        <w:pStyle w:val="ListContinue4"/>
      </w:pPr>
      <w:r>
        <w:t>The</w:t>
      </w:r>
      <w:r>
        <w:rPr>
          <w:spacing w:val="-5"/>
        </w:rPr>
        <w:t xml:space="preserve"> </w:t>
      </w:r>
      <w:r>
        <w:t>University</w:t>
      </w:r>
      <w:r>
        <w:rPr>
          <w:spacing w:val="-5"/>
        </w:rPr>
        <w:t xml:space="preserve"> </w:t>
      </w:r>
      <w:r>
        <w:t>of</w:t>
      </w:r>
      <w:r>
        <w:rPr>
          <w:spacing w:val="-4"/>
        </w:rPr>
        <w:t xml:space="preserve"> </w:t>
      </w:r>
      <w:r>
        <w:t>California</w:t>
      </w:r>
      <w:r>
        <w:rPr>
          <w:spacing w:val="-5"/>
        </w:rPr>
        <w:t xml:space="preserve"> </w:t>
      </w:r>
      <w:r>
        <w:t>also</w:t>
      </w:r>
      <w:r>
        <w:rPr>
          <w:spacing w:val="-4"/>
        </w:rPr>
        <w:t xml:space="preserve"> </w:t>
      </w:r>
      <w:r>
        <w:t>provides</w:t>
      </w:r>
      <w:r>
        <w:rPr>
          <w:spacing w:val="-5"/>
        </w:rPr>
        <w:t xml:space="preserve"> </w:t>
      </w:r>
      <w:r>
        <w:t>reasonable</w:t>
      </w:r>
      <w:r>
        <w:rPr>
          <w:spacing w:val="-5"/>
        </w:rPr>
        <w:t xml:space="preserve"> </w:t>
      </w:r>
      <w:r>
        <w:t>accommodation</w:t>
      </w:r>
      <w:r>
        <w:rPr>
          <w:spacing w:val="-5"/>
        </w:rPr>
        <w:t xml:space="preserve"> </w:t>
      </w:r>
      <w:r>
        <w:t>to</w:t>
      </w:r>
      <w:r>
        <w:rPr>
          <w:spacing w:val="-5"/>
        </w:rPr>
        <w:t xml:space="preserve"> </w:t>
      </w:r>
      <w:r>
        <w:t>qualified individuals with disabilities in all phases of the employment process. A reasonable accommodation may be a modification to a job application process, interview process, hiring procedure, or other employment practice that will allow</w:t>
      </w:r>
      <w:r>
        <w:rPr>
          <w:spacing w:val="40"/>
        </w:rPr>
        <w:t xml:space="preserve"> </w:t>
      </w:r>
      <w:r>
        <w:t xml:space="preserve">a qualified individual with a disability to have an equal opportunity to obtain employment. To request </w:t>
      </w:r>
      <w:proofErr w:type="gramStart"/>
      <w:r>
        <w:t>a reasonable</w:t>
      </w:r>
      <w:proofErr w:type="gramEnd"/>
      <w:r>
        <w:t xml:space="preserve"> accommodation, job applicants may contact the local designated office or notify any University official involved in the hiring process. Locations will make information about reasonable accommodation, including information about how to request </w:t>
      </w:r>
      <w:proofErr w:type="gramStart"/>
      <w:r>
        <w:t>an accommodation</w:t>
      </w:r>
      <w:proofErr w:type="gramEnd"/>
      <w:r>
        <w:t xml:space="preserve">, available on their websites. For more information, </w:t>
      </w:r>
      <w:ins w:id="95" w:author="Author">
        <w:r w:rsidR="00EF4CBC">
          <w:t>refer to</w:t>
        </w:r>
      </w:ins>
      <w:del w:id="96" w:author="Author">
        <w:r w:rsidDel="00EF4CBC">
          <w:delText>please see</w:delText>
        </w:r>
      </w:del>
      <w:r>
        <w:t xml:space="preserve"> </w:t>
      </w:r>
      <w:r>
        <w:rPr>
          <w:color w:val="0000FF"/>
          <w:u w:val="single" w:color="0000FF"/>
        </w:rPr>
        <w:t>PPSM</w:t>
      </w:r>
      <w:r w:rsidR="00D536D9">
        <w:rPr>
          <w:color w:val="0000FF"/>
          <w:u w:val="single" w:color="0000FF"/>
        </w:rPr>
        <w:t>-</w:t>
      </w:r>
      <w:r>
        <w:rPr>
          <w:color w:val="0000FF"/>
          <w:u w:val="single" w:color="0000FF"/>
        </w:rPr>
        <w:t>81</w:t>
      </w:r>
      <w:r w:rsidR="00D536D9">
        <w:rPr>
          <w:color w:val="0000FF"/>
          <w:u w:val="single" w:color="0000FF"/>
        </w:rPr>
        <w:t xml:space="preserve"> </w:t>
      </w:r>
      <w:hyperlink r:id="rId15">
        <w:r>
          <w:rPr>
            <w:color w:val="0000FF"/>
            <w:u w:val="single" w:color="0000FF"/>
          </w:rPr>
          <w:t>(Reasonable Accommodation)</w:t>
        </w:r>
      </w:hyperlink>
      <w:r>
        <w:t>.</w:t>
      </w:r>
    </w:p>
    <w:p w14:paraId="75C737A6" w14:textId="50D53A84" w:rsidR="009615F9" w:rsidRPr="003C2A7D" w:rsidRDefault="00E6389D" w:rsidP="007A3991">
      <w:pPr>
        <w:pStyle w:val="ListNumber"/>
      </w:pPr>
      <w:r w:rsidRPr="003C2A7D">
        <w:t>Salary</w:t>
      </w:r>
      <w:r w:rsidRPr="003C2A7D">
        <w:rPr>
          <w:spacing w:val="-5"/>
        </w:rPr>
        <w:t xml:space="preserve"> </w:t>
      </w:r>
      <w:r w:rsidRPr="003C2A7D">
        <w:t>History</w:t>
      </w:r>
      <w:r w:rsidR="00064260">
        <w:t xml:space="preserve"> and Pay Transparency</w:t>
      </w:r>
    </w:p>
    <w:p w14:paraId="6F976F9C" w14:textId="1B7EC63E" w:rsidR="00CE416B" w:rsidRDefault="00E6389D" w:rsidP="00654943">
      <w:pPr>
        <w:pStyle w:val="ListContinue4"/>
      </w:pPr>
      <w:r w:rsidRPr="003C2A7D">
        <w:t>The University will not request or rely on an applicant or candidate’s salary history,</w:t>
      </w:r>
      <w:r w:rsidRPr="003C2A7D">
        <w:rPr>
          <w:spacing w:val="-4"/>
        </w:rPr>
        <w:t xml:space="preserve"> </w:t>
      </w:r>
      <w:r w:rsidRPr="003C2A7D">
        <w:t>including</w:t>
      </w:r>
      <w:r w:rsidRPr="003C2A7D">
        <w:rPr>
          <w:spacing w:val="-4"/>
        </w:rPr>
        <w:t xml:space="preserve"> </w:t>
      </w:r>
      <w:r w:rsidRPr="003C2A7D">
        <w:t>compensation</w:t>
      </w:r>
      <w:r w:rsidRPr="003C2A7D">
        <w:rPr>
          <w:spacing w:val="-4"/>
        </w:rPr>
        <w:t xml:space="preserve"> </w:t>
      </w:r>
      <w:r w:rsidRPr="003C2A7D">
        <w:t>and</w:t>
      </w:r>
      <w:r w:rsidRPr="003C2A7D">
        <w:rPr>
          <w:spacing w:val="-4"/>
        </w:rPr>
        <w:t xml:space="preserve"> </w:t>
      </w:r>
      <w:r w:rsidRPr="003C2A7D">
        <w:t>benefits,</w:t>
      </w:r>
      <w:r w:rsidRPr="003C2A7D">
        <w:rPr>
          <w:spacing w:val="-4"/>
        </w:rPr>
        <w:t xml:space="preserve"> </w:t>
      </w:r>
      <w:r w:rsidRPr="003C2A7D">
        <w:t>in</w:t>
      </w:r>
      <w:r w:rsidRPr="003C2A7D">
        <w:rPr>
          <w:spacing w:val="-4"/>
        </w:rPr>
        <w:t xml:space="preserve"> </w:t>
      </w:r>
      <w:r w:rsidRPr="003C2A7D">
        <w:t>determining</w:t>
      </w:r>
      <w:r w:rsidRPr="003C2A7D">
        <w:rPr>
          <w:spacing w:val="-4"/>
        </w:rPr>
        <w:t xml:space="preserve"> </w:t>
      </w:r>
      <w:r w:rsidRPr="003C2A7D">
        <w:t>salary</w:t>
      </w:r>
      <w:r w:rsidRPr="003C2A7D">
        <w:rPr>
          <w:spacing w:val="-4"/>
        </w:rPr>
        <w:t xml:space="preserve"> </w:t>
      </w:r>
      <w:r w:rsidRPr="003C2A7D">
        <w:t>or</w:t>
      </w:r>
      <w:r w:rsidRPr="003C2A7D">
        <w:rPr>
          <w:spacing w:val="-4"/>
        </w:rPr>
        <w:t xml:space="preserve"> </w:t>
      </w:r>
      <w:r w:rsidRPr="003C2A7D">
        <w:t>whether</w:t>
      </w:r>
      <w:r w:rsidRPr="003C2A7D">
        <w:rPr>
          <w:spacing w:val="-4"/>
        </w:rPr>
        <w:t xml:space="preserve"> </w:t>
      </w:r>
      <w:r w:rsidRPr="003C2A7D">
        <w:t>to offer employment. The University also will provide the pay scale for a position in all job postings.</w:t>
      </w:r>
      <w:r w:rsidR="00EC1D4B">
        <w:t xml:space="preserve"> </w:t>
      </w:r>
      <w:r w:rsidR="00EC1D4B" w:rsidRPr="00EC1D4B">
        <w:t xml:space="preserve">UC locations that engage a third party to announce, post, publish, or otherwise make </w:t>
      </w:r>
      <w:proofErr w:type="gramStart"/>
      <w:r w:rsidR="00EC1D4B" w:rsidRPr="00EC1D4B">
        <w:t>known a job posting</w:t>
      </w:r>
      <w:proofErr w:type="gramEnd"/>
      <w:r w:rsidR="00EC1D4B" w:rsidRPr="00EC1D4B">
        <w:t xml:space="preserve"> must provide the pay scale to the third party and the third party must include it within the job posting.</w:t>
      </w:r>
      <w:r w:rsidR="00D607D0">
        <w:t xml:space="preserve"> </w:t>
      </w:r>
      <w:r w:rsidR="00CE416B" w:rsidRPr="002E347C">
        <w:t>F</w:t>
      </w:r>
      <w:r w:rsidR="00CE416B">
        <w:t xml:space="preserve">or more information, </w:t>
      </w:r>
      <w:ins w:id="97" w:author="Author">
        <w:r w:rsidR="00EF4CBC">
          <w:t>refer to</w:t>
        </w:r>
      </w:ins>
      <w:del w:id="98" w:author="Author">
        <w:r w:rsidR="00CE416B" w:rsidDel="00EF4CBC">
          <w:delText>please see</w:delText>
        </w:r>
      </w:del>
      <w:r w:rsidR="00CE416B">
        <w:t xml:space="preserve"> </w:t>
      </w:r>
      <w:hyperlink r:id="rId16">
        <w:r w:rsidR="00D536D9">
          <w:rPr>
            <w:color w:val="0000FF"/>
            <w:u w:val="single" w:color="0000FF"/>
          </w:rPr>
          <w:t>PPSM-30 (Compensation)</w:t>
        </w:r>
      </w:hyperlink>
      <w:r w:rsidR="00CE416B">
        <w:t>.</w:t>
      </w:r>
    </w:p>
    <w:p w14:paraId="07D5E8F3" w14:textId="20F03C02" w:rsidR="0042501B" w:rsidRDefault="005B719E" w:rsidP="00654943">
      <w:pPr>
        <w:pStyle w:val="ListContinue4"/>
      </w:pPr>
      <w:r>
        <w:t xml:space="preserve">The University of California will not discharge or in any other manner discriminate against </w:t>
      </w:r>
      <w:r w:rsidR="00C438D4">
        <w:t xml:space="preserve">employees or </w:t>
      </w:r>
      <w:r>
        <w:t xml:space="preserve">applicants because they have inquired about, discussed, or </w:t>
      </w:r>
      <w:r>
        <w:lastRenderedPageBreak/>
        <w:t>disclosed their own pay.</w:t>
      </w:r>
      <w:r w:rsidR="00490BFF">
        <w:t xml:space="preserve"> </w:t>
      </w:r>
      <w:r w:rsidR="00C438D4">
        <w:t>A</w:t>
      </w:r>
      <w:r w:rsidR="007863A9" w:rsidRPr="002E347C">
        <w:t xml:space="preserve">pplicants who </w:t>
      </w:r>
      <w:r w:rsidR="00A44EC9" w:rsidRPr="002E347C">
        <w:t xml:space="preserve">are </w:t>
      </w:r>
      <w:r w:rsidR="00715E43" w:rsidRPr="00A818BB">
        <w:t xml:space="preserve">former or </w:t>
      </w:r>
      <w:r w:rsidR="00A44EC9" w:rsidRPr="002E347C">
        <w:t xml:space="preserve">current </w:t>
      </w:r>
      <w:r w:rsidR="007863A9" w:rsidRPr="002E347C">
        <w:t xml:space="preserve">UC employees </w:t>
      </w:r>
      <w:r w:rsidR="00D70B1F" w:rsidRPr="002E347C">
        <w:t>who</w:t>
      </w:r>
      <w:r w:rsidR="00D70B1F" w:rsidRPr="002E347C">
        <w:rPr>
          <w:spacing w:val="-3"/>
        </w:rPr>
        <w:t xml:space="preserve"> </w:t>
      </w:r>
      <w:r w:rsidR="0070200F" w:rsidRPr="002E347C">
        <w:t>had</w:t>
      </w:r>
      <w:r w:rsidR="00022814" w:rsidRPr="002E347C">
        <w:t xml:space="preserve"> or have</w:t>
      </w:r>
      <w:r w:rsidR="00D70B1F" w:rsidRPr="002E347C">
        <w:rPr>
          <w:spacing w:val="-3"/>
        </w:rPr>
        <w:t xml:space="preserve"> </w:t>
      </w:r>
      <w:r w:rsidR="00D70B1F" w:rsidRPr="002E347C">
        <w:t>access</w:t>
      </w:r>
      <w:r w:rsidR="00D70B1F" w:rsidRPr="002E347C">
        <w:rPr>
          <w:spacing w:val="-4"/>
        </w:rPr>
        <w:t xml:space="preserve"> </w:t>
      </w:r>
      <w:r w:rsidR="00D70B1F" w:rsidRPr="002E347C">
        <w:t>to</w:t>
      </w:r>
      <w:r w:rsidR="00D70B1F" w:rsidRPr="002E347C">
        <w:rPr>
          <w:spacing w:val="-4"/>
        </w:rPr>
        <w:t xml:space="preserve"> </w:t>
      </w:r>
      <w:r w:rsidR="00D70B1F" w:rsidRPr="002E347C">
        <w:t>compensation</w:t>
      </w:r>
      <w:r w:rsidR="00D70B1F" w:rsidRPr="002E347C">
        <w:rPr>
          <w:spacing w:val="-3"/>
        </w:rPr>
        <w:t xml:space="preserve"> </w:t>
      </w:r>
      <w:r w:rsidR="00D70B1F" w:rsidRPr="002E347C">
        <w:t>information</w:t>
      </w:r>
      <w:r w:rsidR="00D70B1F" w:rsidRPr="002E347C">
        <w:rPr>
          <w:spacing w:val="-4"/>
        </w:rPr>
        <w:t xml:space="preserve"> </w:t>
      </w:r>
      <w:r w:rsidR="00D70B1F" w:rsidRPr="002E347C">
        <w:t>of</w:t>
      </w:r>
      <w:r w:rsidR="00D70B1F" w:rsidRPr="002E347C">
        <w:rPr>
          <w:spacing w:val="-3"/>
        </w:rPr>
        <w:t xml:space="preserve"> </w:t>
      </w:r>
      <w:r w:rsidR="00D70B1F" w:rsidRPr="002E347C">
        <w:t>other</w:t>
      </w:r>
      <w:r w:rsidR="00D70B1F" w:rsidRPr="002E347C">
        <w:rPr>
          <w:spacing w:val="-4"/>
        </w:rPr>
        <w:t xml:space="preserve"> </w:t>
      </w:r>
      <w:r w:rsidR="00D70B1F" w:rsidRPr="002E347C">
        <w:t>employees</w:t>
      </w:r>
      <w:r w:rsidR="00D70B1F" w:rsidRPr="002E347C">
        <w:rPr>
          <w:spacing w:val="-4"/>
        </w:rPr>
        <w:t xml:space="preserve"> </w:t>
      </w:r>
      <w:r w:rsidR="00D70B1F" w:rsidRPr="002E347C">
        <w:t xml:space="preserve">or applicants as a part of their job functions </w:t>
      </w:r>
      <w:r w:rsidR="003C2A7D" w:rsidRPr="002E347C">
        <w:t>must not</w:t>
      </w:r>
      <w:r w:rsidR="00D70B1F" w:rsidRPr="002E347C">
        <w:t xml:space="preserve"> disclose the pay of other employees or applicants to individuals </w:t>
      </w:r>
      <w:r w:rsidR="0070200F" w:rsidRPr="002E347C">
        <w:t>in the recruitment process.</w:t>
      </w:r>
      <w:r w:rsidR="007E2033" w:rsidRPr="002E347C">
        <w:t xml:space="preserve"> </w:t>
      </w:r>
      <w:r w:rsidR="00C438D4">
        <w:t>Employees</w:t>
      </w:r>
      <w:r w:rsidR="00F07AEB" w:rsidRPr="00F07AEB">
        <w:t xml:space="preserve"> who have access to the compensation information of other employees or applicants </w:t>
      </w:r>
      <w:r w:rsidR="0042501B" w:rsidRPr="0042501B">
        <w:t>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University, or (c) consistent with the University’s legal duty to furnish information.</w:t>
      </w:r>
    </w:p>
    <w:p w14:paraId="2C81237A" w14:textId="77777777" w:rsidR="009615F9" w:rsidRDefault="00E6389D" w:rsidP="003B0B02">
      <w:pPr>
        <w:pStyle w:val="Heading2"/>
      </w:pPr>
      <w:bookmarkStart w:id="99" w:name="_Toc160817389"/>
      <w:r>
        <w:t>Scope</w:t>
      </w:r>
      <w:bookmarkEnd w:id="99"/>
    </w:p>
    <w:p w14:paraId="713AC23B" w14:textId="77777777" w:rsidR="009615F9" w:rsidRDefault="00E6389D" w:rsidP="00BA53A4">
      <w:pPr>
        <w:pStyle w:val="ListContinue2"/>
      </w:pPr>
      <w:r>
        <w:t xml:space="preserve">This policy </w:t>
      </w:r>
      <w:r w:rsidRPr="005F36BF">
        <w:t>applies</w:t>
      </w:r>
      <w:r>
        <w:t xml:space="preserve"> to all aspects of competitive recruitment, as well as internal promotions, exemptions from recruitment, and waivers of recruitment. Competitive </w:t>
      </w:r>
      <w:proofErr w:type="gramStart"/>
      <w:r>
        <w:t>recruitments</w:t>
      </w:r>
      <w:proofErr w:type="gramEnd"/>
      <w:r>
        <w:rPr>
          <w:spacing w:val="-4"/>
        </w:rPr>
        <w:t xml:space="preserve"> </w:t>
      </w:r>
      <w:r>
        <w:t>must</w:t>
      </w:r>
      <w:r>
        <w:rPr>
          <w:spacing w:val="-3"/>
        </w:rPr>
        <w:t xml:space="preserve"> </w:t>
      </w:r>
      <w:r>
        <w:t>be</w:t>
      </w:r>
      <w:r>
        <w:rPr>
          <w:spacing w:val="-4"/>
        </w:rPr>
        <w:t xml:space="preserve"> </w:t>
      </w:r>
      <w:r>
        <w:t>conducted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this</w:t>
      </w:r>
      <w:r>
        <w:rPr>
          <w:spacing w:val="-4"/>
        </w:rPr>
        <w:t xml:space="preserve"> </w:t>
      </w:r>
      <w:r>
        <w:t>policy</w:t>
      </w:r>
      <w:r>
        <w:rPr>
          <w:spacing w:val="-4"/>
        </w:rPr>
        <w:t xml:space="preserve"> </w:t>
      </w:r>
      <w:r>
        <w:t>and</w:t>
      </w:r>
      <w:r>
        <w:rPr>
          <w:spacing w:val="-3"/>
        </w:rPr>
        <w:t xml:space="preserve"> </w:t>
      </w:r>
      <w:r>
        <w:t>local</w:t>
      </w:r>
      <w:r>
        <w:rPr>
          <w:spacing w:val="-4"/>
        </w:rPr>
        <w:t xml:space="preserve"> </w:t>
      </w:r>
      <w:r>
        <w:t>procedures.</w:t>
      </w:r>
    </w:p>
    <w:p w14:paraId="31C8C086" w14:textId="77777777" w:rsidR="009615F9" w:rsidRDefault="00E6389D" w:rsidP="00BA53A4">
      <w:pPr>
        <w:pStyle w:val="ListContinue2"/>
      </w:pPr>
      <w:r>
        <w:t>Locations</w:t>
      </w:r>
      <w:r>
        <w:rPr>
          <w:spacing w:val="-3"/>
        </w:rPr>
        <w:t xml:space="preserve"> </w:t>
      </w:r>
      <w:r>
        <w:t>may</w:t>
      </w:r>
      <w:r>
        <w:rPr>
          <w:spacing w:val="-4"/>
        </w:rPr>
        <w:t xml:space="preserve"> </w:t>
      </w:r>
      <w:r>
        <w:t>choose</w:t>
      </w:r>
      <w:r>
        <w:rPr>
          <w:spacing w:val="-4"/>
        </w:rPr>
        <w:t xml:space="preserve"> </w:t>
      </w:r>
      <w:r>
        <w:t>to</w:t>
      </w:r>
      <w:r>
        <w:rPr>
          <w:spacing w:val="-4"/>
        </w:rPr>
        <w:t xml:space="preserve"> </w:t>
      </w:r>
      <w:r>
        <w:t>be</w:t>
      </w:r>
      <w:r>
        <w:rPr>
          <w:spacing w:val="-4"/>
        </w:rPr>
        <w:t xml:space="preserve"> </w:t>
      </w:r>
      <w:r>
        <w:t>more</w:t>
      </w:r>
      <w:r>
        <w:rPr>
          <w:spacing w:val="-4"/>
        </w:rPr>
        <w:t xml:space="preserve"> </w:t>
      </w:r>
      <w:r>
        <w:t>restrictive</w:t>
      </w:r>
      <w:r>
        <w:rPr>
          <w:spacing w:val="-4"/>
        </w:rPr>
        <w:t xml:space="preserve"> </w:t>
      </w:r>
      <w:r>
        <w:t>in</w:t>
      </w:r>
      <w:r>
        <w:rPr>
          <w:spacing w:val="-4"/>
        </w:rPr>
        <w:t xml:space="preserve"> </w:t>
      </w:r>
      <w:r>
        <w:t>their</w:t>
      </w:r>
      <w:r>
        <w:rPr>
          <w:spacing w:val="-3"/>
        </w:rPr>
        <w:t xml:space="preserve"> </w:t>
      </w:r>
      <w:r>
        <w:t>local</w:t>
      </w:r>
      <w:r>
        <w:rPr>
          <w:spacing w:val="-4"/>
        </w:rPr>
        <w:t xml:space="preserve"> </w:t>
      </w:r>
      <w:r>
        <w:t>procedures</w:t>
      </w:r>
      <w:r>
        <w:rPr>
          <w:spacing w:val="-4"/>
        </w:rPr>
        <w:t xml:space="preserve"> </w:t>
      </w:r>
      <w:r>
        <w:t>than</w:t>
      </w:r>
      <w:r>
        <w:rPr>
          <w:spacing w:val="-4"/>
        </w:rPr>
        <w:t xml:space="preserve"> </w:t>
      </w:r>
      <w:r>
        <w:t xml:space="preserve">the provisions of this policy, </w:t>
      </w:r>
      <w:proofErr w:type="gramStart"/>
      <w:r>
        <w:t>as long as</w:t>
      </w:r>
      <w:proofErr w:type="gramEnd"/>
      <w:r>
        <w:t xml:space="preserve"> such restrictions are in accordance with </w:t>
      </w:r>
      <w:proofErr w:type="gramStart"/>
      <w:r>
        <w:t>University</w:t>
      </w:r>
      <w:proofErr w:type="gramEnd"/>
      <w:r>
        <w:t xml:space="preserve"> non-discrimination policies.</w:t>
      </w:r>
    </w:p>
    <w:p w14:paraId="7D8EA36D" w14:textId="77777777" w:rsidR="009615F9" w:rsidRDefault="00E6389D" w:rsidP="003B0B02">
      <w:pPr>
        <w:pStyle w:val="Heading2"/>
      </w:pPr>
      <w:bookmarkStart w:id="100" w:name="_Toc160817390"/>
      <w:r>
        <w:t>Competitive</w:t>
      </w:r>
      <w:r>
        <w:rPr>
          <w:spacing w:val="-6"/>
        </w:rPr>
        <w:t xml:space="preserve"> </w:t>
      </w:r>
      <w:r>
        <w:t>Recruitment</w:t>
      </w:r>
      <w:r>
        <w:rPr>
          <w:spacing w:val="-5"/>
        </w:rPr>
        <w:t xml:space="preserve"> </w:t>
      </w:r>
      <w:r>
        <w:rPr>
          <w:spacing w:val="-2"/>
        </w:rPr>
        <w:t>Process</w:t>
      </w:r>
      <w:bookmarkEnd w:id="100"/>
    </w:p>
    <w:p w14:paraId="0DB0A141" w14:textId="4FA0E6E9" w:rsidR="004F2448" w:rsidRDefault="00E6389D" w:rsidP="00BA53A4">
      <w:pPr>
        <w:pStyle w:val="ListContinue2"/>
        <w:rPr>
          <w:ins w:id="101" w:author="Author"/>
        </w:rPr>
      </w:pPr>
      <w:r w:rsidRPr="000D1521">
        <w:t>Competitive</w:t>
      </w:r>
      <w:r w:rsidRPr="000D1521">
        <w:rPr>
          <w:spacing w:val="-4"/>
        </w:rPr>
        <w:t xml:space="preserve"> </w:t>
      </w:r>
      <w:r w:rsidRPr="000D1521">
        <w:t>recruitments</w:t>
      </w:r>
      <w:r w:rsidRPr="000D1521">
        <w:rPr>
          <w:spacing w:val="-4"/>
        </w:rPr>
        <w:t xml:space="preserve"> </w:t>
      </w:r>
      <w:r w:rsidRPr="000D1521">
        <w:t>must</w:t>
      </w:r>
      <w:r w:rsidRPr="000D1521">
        <w:rPr>
          <w:spacing w:val="-5"/>
        </w:rPr>
        <w:t xml:space="preserve"> </w:t>
      </w:r>
      <w:r w:rsidRPr="000D1521">
        <w:t>be</w:t>
      </w:r>
      <w:r w:rsidRPr="000D1521">
        <w:rPr>
          <w:spacing w:val="-4"/>
        </w:rPr>
        <w:t xml:space="preserve"> </w:t>
      </w:r>
      <w:r w:rsidRPr="000D1521">
        <w:t>conducted</w:t>
      </w:r>
      <w:r w:rsidRPr="000D1521">
        <w:rPr>
          <w:spacing w:val="-4"/>
        </w:rPr>
        <w:t xml:space="preserve"> </w:t>
      </w:r>
      <w:r w:rsidRPr="000D1521">
        <w:t>in</w:t>
      </w:r>
      <w:r w:rsidR="00417EB2">
        <w:t xml:space="preserve"> </w:t>
      </w:r>
      <w:r w:rsidRPr="000D1521">
        <w:t>accordance</w:t>
      </w:r>
      <w:r w:rsidRPr="000D1521">
        <w:rPr>
          <w:spacing w:val="-4"/>
        </w:rPr>
        <w:t xml:space="preserve"> </w:t>
      </w:r>
      <w:r w:rsidRPr="000D1521">
        <w:t>with</w:t>
      </w:r>
      <w:r w:rsidRPr="000D1521">
        <w:rPr>
          <w:spacing w:val="-4"/>
        </w:rPr>
        <w:t xml:space="preserve"> </w:t>
      </w:r>
      <w:ins w:id="102" w:author="Author">
        <w:r w:rsidR="00417EB2" w:rsidRPr="006211D7">
          <w:t xml:space="preserve">established </w:t>
        </w:r>
        <w:r w:rsidR="00417EB2">
          <w:t>non</w:t>
        </w:r>
        <w:r w:rsidR="00417EB2" w:rsidRPr="006211D7">
          <w:t>discrimination</w:t>
        </w:r>
        <w:r w:rsidR="00417EB2">
          <w:t xml:space="preserve"> and equal employment opportunity </w:t>
        </w:r>
        <w:r w:rsidR="00417EB2" w:rsidRPr="006211D7">
          <w:t>practices and procedures</w:t>
        </w:r>
        <w:r w:rsidR="00417EB2">
          <w:t xml:space="preserve"> </w:t>
        </w:r>
        <w:r w:rsidR="00417EB2" w:rsidRPr="006211D7">
          <w:t>consistent with University policies</w:t>
        </w:r>
        <w:r w:rsidR="00417EB2">
          <w:t xml:space="preserve"> and</w:t>
        </w:r>
        <w:r w:rsidR="00417EB2" w:rsidRPr="006211D7">
          <w:t xml:space="preserve"> applicable Federal and State law</w:t>
        </w:r>
        <w:r w:rsidR="00417EB2">
          <w:t>s</w:t>
        </w:r>
        <w:del w:id="103" w:author="Author">
          <w:r w:rsidR="00417EB2" w:rsidRPr="006211D7" w:rsidDel="0041372F">
            <w:delText>,</w:delText>
          </w:r>
        </w:del>
        <w:r w:rsidR="00417EB2" w:rsidRPr="006211D7">
          <w:t xml:space="preserve"> (</w:t>
        </w:r>
        <w:r w:rsidR="00417EB2">
          <w:t>refer to</w:t>
        </w:r>
        <w:r w:rsidR="00417EB2" w:rsidRPr="006211D7">
          <w:t xml:space="preserve"> </w:t>
        </w:r>
        <w:r w:rsidR="00417EB2">
          <w:fldChar w:fldCharType="begin"/>
        </w:r>
        <w:r w:rsidR="00417EB2">
          <w:instrText>HYPERLINK "https://policy.ucop.edu/doc/1001004/Anti-Discrimination"</w:instrText>
        </w:r>
        <w:r w:rsidR="00417EB2">
          <w:fldChar w:fldCharType="separate"/>
        </w:r>
        <w:r w:rsidR="00417EB2" w:rsidRPr="002A3306">
          <w:rPr>
            <w:rStyle w:val="Hyperlink"/>
          </w:rPr>
          <w:t>Anti-Discrimination Policy</w:t>
        </w:r>
        <w:r w:rsidR="00417EB2">
          <w:fldChar w:fldCharType="end"/>
        </w:r>
        <w:r w:rsidR="00417EB2" w:rsidRPr="006211D7">
          <w:t>)</w:t>
        </w:r>
        <w:r w:rsidR="004F2448">
          <w:t>T</w:t>
        </w:r>
      </w:ins>
      <w:del w:id="104" w:author="Author">
        <w:r w:rsidRPr="000D1521" w:rsidDel="004F2448">
          <w:delText>t</w:delText>
        </w:r>
      </w:del>
      <w:r w:rsidRPr="000D1521">
        <w:t>he</w:t>
      </w:r>
      <w:r w:rsidRPr="000D1521">
        <w:rPr>
          <w:spacing w:val="-4"/>
        </w:rPr>
        <w:t xml:space="preserve"> </w:t>
      </w:r>
      <w:r w:rsidRPr="000D1521">
        <w:t>location’s</w:t>
      </w:r>
      <w:r w:rsidRPr="000D1521">
        <w:rPr>
          <w:spacing w:val="-4"/>
        </w:rPr>
        <w:t xml:space="preserve"> </w:t>
      </w:r>
      <w:ins w:id="105" w:author="Author">
        <w:r w:rsidR="004F2448">
          <w:rPr>
            <w:spacing w:val="-4"/>
          </w:rPr>
          <w:t xml:space="preserve">recruitment procedures must ensure </w:t>
        </w:r>
      </w:ins>
      <w:r w:rsidRPr="000D1521">
        <w:t xml:space="preserve">equal </w:t>
      </w:r>
      <w:ins w:id="106" w:author="Author">
        <w:r w:rsidR="004F2448">
          <w:t xml:space="preserve">employment </w:t>
        </w:r>
      </w:ins>
      <w:r w:rsidRPr="000D1521">
        <w:t>opportunity</w:t>
      </w:r>
      <w:del w:id="107" w:author="Author">
        <w:r w:rsidRPr="000D1521" w:rsidDel="004F2448">
          <w:delText xml:space="preserve"> and affirmative action objectives</w:delText>
        </w:r>
      </w:del>
      <w:r w:rsidRPr="000D1521">
        <w:t xml:space="preserve">. </w:t>
      </w:r>
    </w:p>
    <w:p w14:paraId="64208920" w14:textId="538DA420" w:rsidR="009615F9" w:rsidRDefault="00E6389D" w:rsidP="00BA53A4">
      <w:pPr>
        <w:pStyle w:val="ListContinue2"/>
      </w:pPr>
      <w:r w:rsidRPr="000D1521">
        <w:t>At</w:t>
      </w:r>
      <w:r>
        <w:t xml:space="preserve"> a minimum, the steps described below are to be taken when conducting </w:t>
      </w:r>
      <w:proofErr w:type="gramStart"/>
      <w:r>
        <w:t>a</w:t>
      </w:r>
      <w:ins w:id="108" w:author="Author">
        <w:r w:rsidR="00417EB2">
          <w:t xml:space="preserve"> </w:t>
        </w:r>
      </w:ins>
      <w:r>
        <w:t>competitive</w:t>
      </w:r>
      <w:proofErr w:type="gramEnd"/>
      <w:r>
        <w:t xml:space="preserve"> recruitment.</w:t>
      </w:r>
      <w:r>
        <w:rPr>
          <w:spacing w:val="-1"/>
        </w:rPr>
        <w:t xml:space="preserve"> </w:t>
      </w:r>
      <w:r>
        <w:t>Local procedures may include additional steps.</w:t>
      </w:r>
    </w:p>
    <w:p w14:paraId="4F398CA1" w14:textId="77777777" w:rsidR="009615F9" w:rsidRDefault="00E6389D" w:rsidP="007A3991">
      <w:pPr>
        <w:pStyle w:val="ListNumber"/>
        <w:numPr>
          <w:ilvl w:val="0"/>
          <w:numId w:val="16"/>
        </w:numPr>
      </w:pPr>
      <w:r w:rsidRPr="00493E8C">
        <w:t>Preparation</w:t>
      </w:r>
    </w:p>
    <w:p w14:paraId="6DD4EDED" w14:textId="77777777" w:rsidR="009615F9" w:rsidRDefault="00E6389D" w:rsidP="00654943">
      <w:pPr>
        <w:pStyle w:val="ListContinue4"/>
      </w:pPr>
      <w:r>
        <w:t>Formal authorization to recruit must be obtained in accordance with local procedures before any competitive recruitment starts. If a hiring manager believes</w:t>
      </w:r>
      <w:r>
        <w:rPr>
          <w:spacing w:val="-4"/>
        </w:rPr>
        <w:t xml:space="preserve"> </w:t>
      </w:r>
      <w:r>
        <w:t>there</w:t>
      </w:r>
      <w:r>
        <w:rPr>
          <w:spacing w:val="-4"/>
        </w:rPr>
        <w:t xml:space="preserve"> </w:t>
      </w:r>
      <w:r>
        <w:t>may</w:t>
      </w:r>
      <w:r>
        <w:rPr>
          <w:spacing w:val="-4"/>
        </w:rPr>
        <w:t xml:space="preserve"> </w:t>
      </w:r>
      <w:r>
        <w:t>be</w:t>
      </w:r>
      <w:r>
        <w:rPr>
          <w:spacing w:val="-5"/>
        </w:rPr>
        <w:t xml:space="preserve"> </w:t>
      </w:r>
      <w:r>
        <w:t>difficulties</w:t>
      </w:r>
      <w:r>
        <w:rPr>
          <w:spacing w:val="-4"/>
        </w:rPr>
        <w:t xml:space="preserve"> </w:t>
      </w:r>
      <w:r>
        <w:t>in</w:t>
      </w:r>
      <w:r>
        <w:rPr>
          <w:spacing w:val="-4"/>
        </w:rPr>
        <w:t xml:space="preserve"> </w:t>
      </w:r>
      <w:r>
        <w:t>recruiting</w:t>
      </w:r>
      <w:r>
        <w:rPr>
          <w:spacing w:val="-4"/>
        </w:rPr>
        <w:t xml:space="preserve"> </w:t>
      </w:r>
      <w:r>
        <w:t>for</w:t>
      </w:r>
      <w:r>
        <w:rPr>
          <w:spacing w:val="-3"/>
        </w:rPr>
        <w:t xml:space="preserve"> </w:t>
      </w:r>
      <w:r>
        <w:t>a</w:t>
      </w:r>
      <w:r>
        <w:rPr>
          <w:spacing w:val="-4"/>
        </w:rPr>
        <w:t xml:space="preserve"> </w:t>
      </w:r>
      <w:r>
        <w:t>particular</w:t>
      </w:r>
      <w:r>
        <w:rPr>
          <w:spacing w:val="-3"/>
        </w:rPr>
        <w:t xml:space="preserve"> </w:t>
      </w:r>
      <w:r>
        <w:t>position,</w:t>
      </w:r>
      <w:r>
        <w:rPr>
          <w:spacing w:val="-3"/>
        </w:rPr>
        <w:t xml:space="preserve"> </w:t>
      </w:r>
      <w:r>
        <w:t>the</w:t>
      </w:r>
      <w:r>
        <w:rPr>
          <w:spacing w:val="-4"/>
        </w:rPr>
        <w:t xml:space="preserve"> </w:t>
      </w:r>
      <w:r>
        <w:t xml:space="preserve">local Human Resources office can </w:t>
      </w:r>
      <w:proofErr w:type="gramStart"/>
      <w:r>
        <w:t>provide assistance</w:t>
      </w:r>
      <w:proofErr w:type="gramEnd"/>
      <w:r>
        <w:t>.</w:t>
      </w:r>
    </w:p>
    <w:p w14:paraId="1CB89D74" w14:textId="77777777" w:rsidR="009615F9" w:rsidRDefault="00E6389D" w:rsidP="007A3991">
      <w:pPr>
        <w:pStyle w:val="ListNumber"/>
      </w:pPr>
      <w:r>
        <w:t>Position</w:t>
      </w:r>
      <w:r>
        <w:rPr>
          <w:spacing w:val="-6"/>
        </w:rPr>
        <w:t xml:space="preserve"> </w:t>
      </w:r>
      <w:r>
        <w:t>Description</w:t>
      </w:r>
    </w:p>
    <w:p w14:paraId="717D2475" w14:textId="5E30C41A" w:rsidR="009615F9" w:rsidRDefault="00E6389D" w:rsidP="00654943">
      <w:pPr>
        <w:pStyle w:val="ListContinue4"/>
      </w:pPr>
      <w:r>
        <w:t>Position descriptions are created and updated in accordance with local procedures. A current position description must be used when recruiting to fill a vacant or newly created position. The description must state the minimum</w:t>
      </w:r>
      <w:r w:rsidR="005B557A">
        <w:t xml:space="preserve"> </w:t>
      </w:r>
      <w:ins w:id="109" w:author="Author">
        <w:r w:rsidR="00EC7851">
          <w:t>required</w:t>
        </w:r>
      </w:ins>
      <w:r>
        <w:t xml:space="preserve"> qualifications</w:t>
      </w:r>
      <w:r>
        <w:rPr>
          <w:spacing w:val="-4"/>
        </w:rPr>
        <w:t xml:space="preserve"> </w:t>
      </w:r>
      <w:r>
        <w:t>for</w:t>
      </w:r>
      <w:r>
        <w:rPr>
          <w:spacing w:val="-5"/>
        </w:rPr>
        <w:t xml:space="preserve"> </w:t>
      </w:r>
      <w:r>
        <w:t>the</w:t>
      </w:r>
      <w:r>
        <w:rPr>
          <w:spacing w:val="-4"/>
        </w:rPr>
        <w:t xml:space="preserve"> </w:t>
      </w:r>
      <w:r>
        <w:t>position,</w:t>
      </w:r>
      <w:r>
        <w:rPr>
          <w:spacing w:val="-3"/>
        </w:rPr>
        <w:t xml:space="preserve"> </w:t>
      </w:r>
      <w:r>
        <w:t>as</w:t>
      </w:r>
      <w:r>
        <w:rPr>
          <w:spacing w:val="-4"/>
        </w:rPr>
        <w:t xml:space="preserve"> </w:t>
      </w:r>
      <w:r>
        <w:t>well</w:t>
      </w:r>
      <w:r>
        <w:rPr>
          <w:spacing w:val="-4"/>
        </w:rPr>
        <w:t xml:space="preserve"> </w:t>
      </w:r>
      <w:r>
        <w:t>as</w:t>
      </w:r>
      <w:r>
        <w:rPr>
          <w:spacing w:val="-4"/>
        </w:rPr>
        <w:t xml:space="preserve"> </w:t>
      </w:r>
      <w:r>
        <w:t>any</w:t>
      </w:r>
      <w:r>
        <w:rPr>
          <w:spacing w:val="-4"/>
        </w:rPr>
        <w:t xml:space="preserve"> </w:t>
      </w:r>
      <w:r>
        <w:t>preferred</w:t>
      </w:r>
      <w:r>
        <w:rPr>
          <w:spacing w:val="-4"/>
        </w:rPr>
        <w:t xml:space="preserve"> </w:t>
      </w:r>
      <w:r>
        <w:t>skills,</w:t>
      </w:r>
      <w:r>
        <w:rPr>
          <w:spacing w:val="-3"/>
        </w:rPr>
        <w:t xml:space="preserve"> </w:t>
      </w:r>
      <w:r>
        <w:t>knowledge,</w:t>
      </w:r>
      <w:r>
        <w:rPr>
          <w:spacing w:val="-3"/>
        </w:rPr>
        <w:t xml:space="preserve"> </w:t>
      </w:r>
      <w:r>
        <w:t xml:space="preserve">abilities, and/or experience. Both the minimum </w:t>
      </w:r>
      <w:ins w:id="110" w:author="Author">
        <w:r w:rsidR="00EC7851">
          <w:t xml:space="preserve">required </w:t>
        </w:r>
      </w:ins>
      <w:r>
        <w:t>and preferred qualifications must directly relate to the duties of the position.</w:t>
      </w:r>
    </w:p>
    <w:p w14:paraId="68EC9AFB" w14:textId="1944C313" w:rsidR="009615F9" w:rsidRDefault="00E6389D" w:rsidP="007A3991">
      <w:pPr>
        <w:pStyle w:val="ListNumber"/>
      </w:pPr>
      <w:r>
        <w:t>Advertising</w:t>
      </w:r>
      <w:ins w:id="111" w:author="Author">
        <w:r w:rsidR="008C3FFF">
          <w:t xml:space="preserve"> and Outreach</w:t>
        </w:r>
      </w:ins>
    </w:p>
    <w:p w14:paraId="58028066" w14:textId="7E7E6D2A" w:rsidR="009615F9" w:rsidRDefault="00E6389D" w:rsidP="00654943">
      <w:pPr>
        <w:pStyle w:val="ListContinue4"/>
        <w:rPr>
          <w:ins w:id="112" w:author="Author"/>
        </w:rPr>
      </w:pPr>
      <w:r>
        <w:t xml:space="preserve">The mechanisms that are likely to attract a </w:t>
      </w:r>
      <w:r w:rsidRPr="000D1521">
        <w:t>broad</w:t>
      </w:r>
      <w:r w:rsidR="005B557A">
        <w:t xml:space="preserve"> </w:t>
      </w:r>
      <w:r w:rsidRPr="000D1521">
        <w:t xml:space="preserve">and </w:t>
      </w:r>
      <w:del w:id="113" w:author="Author">
        <w:r w:rsidRPr="00654943" w:rsidDel="000278C4">
          <w:delText>diverse</w:delText>
        </w:r>
      </w:del>
      <w:ins w:id="114" w:author="Author">
        <w:r w:rsidR="0069202B" w:rsidRPr="00654943">
          <w:t xml:space="preserve">qualified </w:t>
        </w:r>
      </w:ins>
      <w:r w:rsidRPr="00654943">
        <w:t xml:space="preserve">pool of </w:t>
      </w:r>
      <w:del w:id="115" w:author="Author">
        <w:r w:rsidRPr="00654943" w:rsidDel="00EC7851">
          <w:delText xml:space="preserve">qualified </w:delText>
        </w:r>
      </w:del>
      <w:r w:rsidRPr="00654943">
        <w:t>applicants</w:t>
      </w:r>
      <w:r>
        <w:t xml:space="preserve"> should be used to advertise a position opening. This could include advertising</w:t>
      </w:r>
      <w:r>
        <w:rPr>
          <w:spacing w:val="-3"/>
        </w:rPr>
        <w:t xml:space="preserve"> </w:t>
      </w:r>
      <w:r>
        <w:t>the</w:t>
      </w:r>
      <w:r>
        <w:rPr>
          <w:spacing w:val="-4"/>
        </w:rPr>
        <w:t xml:space="preserve"> </w:t>
      </w:r>
      <w:r>
        <w:t>position</w:t>
      </w:r>
      <w:r>
        <w:rPr>
          <w:spacing w:val="-3"/>
        </w:rPr>
        <w:t xml:space="preserve"> </w:t>
      </w:r>
      <w:r>
        <w:t>internally</w:t>
      </w:r>
      <w:r>
        <w:rPr>
          <w:spacing w:val="-4"/>
        </w:rPr>
        <w:t xml:space="preserve"> </w:t>
      </w:r>
      <w:r>
        <w:t>on</w:t>
      </w:r>
      <w:r>
        <w:rPr>
          <w:spacing w:val="-4"/>
        </w:rPr>
        <w:t xml:space="preserve"> </w:t>
      </w:r>
      <w:r>
        <w:t>University</w:t>
      </w:r>
      <w:r>
        <w:rPr>
          <w:spacing w:val="-4"/>
        </w:rPr>
        <w:t xml:space="preserve"> </w:t>
      </w:r>
      <w:r>
        <w:t>of</w:t>
      </w:r>
      <w:r>
        <w:rPr>
          <w:spacing w:val="-3"/>
        </w:rPr>
        <w:t xml:space="preserve"> </w:t>
      </w:r>
      <w:r>
        <w:t>California</w:t>
      </w:r>
      <w:r>
        <w:rPr>
          <w:spacing w:val="-4"/>
        </w:rPr>
        <w:t xml:space="preserve"> </w:t>
      </w:r>
      <w:r>
        <w:t>websites,</w:t>
      </w:r>
      <w:r>
        <w:rPr>
          <w:spacing w:val="-3"/>
        </w:rPr>
        <w:t xml:space="preserve"> </w:t>
      </w:r>
      <w:r>
        <w:t>as</w:t>
      </w:r>
      <w:r>
        <w:rPr>
          <w:spacing w:val="-4"/>
        </w:rPr>
        <w:t xml:space="preserve"> </w:t>
      </w:r>
      <w:r>
        <w:t>well</w:t>
      </w:r>
      <w:r>
        <w:rPr>
          <w:spacing w:val="-4"/>
        </w:rPr>
        <w:t xml:space="preserve"> </w:t>
      </w:r>
      <w:r>
        <w:t>as advertising</w:t>
      </w:r>
      <w:r>
        <w:rPr>
          <w:spacing w:val="-1"/>
        </w:rPr>
        <w:t xml:space="preserve"> </w:t>
      </w:r>
      <w:r>
        <w:t>externally</w:t>
      </w:r>
      <w:r>
        <w:rPr>
          <w:spacing w:val="-2"/>
        </w:rPr>
        <w:t xml:space="preserve"> </w:t>
      </w:r>
      <w:r>
        <w:t>using</w:t>
      </w:r>
      <w:r>
        <w:rPr>
          <w:spacing w:val="-2"/>
        </w:rPr>
        <w:t xml:space="preserve"> </w:t>
      </w:r>
      <w:r>
        <w:t>various</w:t>
      </w:r>
      <w:r>
        <w:rPr>
          <w:spacing w:val="-2"/>
        </w:rPr>
        <w:t xml:space="preserve"> </w:t>
      </w:r>
      <w:r>
        <w:t>national,</w:t>
      </w:r>
      <w:r>
        <w:rPr>
          <w:spacing w:val="-1"/>
        </w:rPr>
        <w:t xml:space="preserve"> </w:t>
      </w:r>
      <w:r>
        <w:t>local,</w:t>
      </w:r>
      <w:r>
        <w:rPr>
          <w:spacing w:val="-1"/>
        </w:rPr>
        <w:t xml:space="preserve"> </w:t>
      </w:r>
      <w:r>
        <w:t>and</w:t>
      </w:r>
      <w:r>
        <w:rPr>
          <w:spacing w:val="-2"/>
        </w:rPr>
        <w:t xml:space="preserve"> </w:t>
      </w:r>
      <w:r>
        <w:t>social</w:t>
      </w:r>
      <w:r>
        <w:rPr>
          <w:spacing w:val="-2"/>
        </w:rPr>
        <w:t xml:space="preserve"> </w:t>
      </w:r>
      <w:r>
        <w:t>media,</w:t>
      </w:r>
      <w:r>
        <w:rPr>
          <w:spacing w:val="-1"/>
        </w:rPr>
        <w:t xml:space="preserve"> </w:t>
      </w:r>
      <w:r>
        <w:t>job</w:t>
      </w:r>
      <w:r>
        <w:rPr>
          <w:spacing w:val="-2"/>
        </w:rPr>
        <w:t xml:space="preserve"> </w:t>
      </w:r>
      <w:r>
        <w:t>search websites, recruitment</w:t>
      </w:r>
      <w:r>
        <w:rPr>
          <w:spacing w:val="-1"/>
        </w:rPr>
        <w:t xml:space="preserve"> </w:t>
      </w:r>
      <w:r>
        <w:t>agencies, etc. Advertisements must include the pay scale for the position. The full salary range must be provided upon applicant request.</w:t>
      </w:r>
    </w:p>
    <w:p w14:paraId="7304B480" w14:textId="686F6D2D" w:rsidR="009615F9" w:rsidRDefault="00E6389D" w:rsidP="007A3991">
      <w:pPr>
        <w:pStyle w:val="ListNumber"/>
      </w:pPr>
      <w:r>
        <w:lastRenderedPageBreak/>
        <w:t>Assessment</w:t>
      </w:r>
      <w:r>
        <w:rPr>
          <w:spacing w:val="-3"/>
        </w:rPr>
        <w:t xml:space="preserve"> </w:t>
      </w:r>
      <w:r>
        <w:t>of</w:t>
      </w:r>
      <w:r>
        <w:rPr>
          <w:spacing w:val="-4"/>
        </w:rPr>
        <w:t xml:space="preserve"> </w:t>
      </w:r>
      <w:r>
        <w:rPr>
          <w:spacing w:val="-2"/>
        </w:rPr>
        <w:t>Applications</w:t>
      </w:r>
      <w:ins w:id="116" w:author="Author">
        <w:r w:rsidR="004310D4">
          <w:rPr>
            <w:spacing w:val="-2"/>
          </w:rPr>
          <w:t xml:space="preserve"> to </w:t>
        </w:r>
        <w:r w:rsidR="00870E70">
          <w:rPr>
            <w:spacing w:val="-2"/>
          </w:rPr>
          <w:t>D</w:t>
        </w:r>
        <w:r w:rsidR="004310D4">
          <w:rPr>
            <w:spacing w:val="-2"/>
          </w:rPr>
          <w:t xml:space="preserve">etermine </w:t>
        </w:r>
        <w:r w:rsidR="00870E70">
          <w:rPr>
            <w:spacing w:val="-2"/>
          </w:rPr>
          <w:t>Q</w:t>
        </w:r>
        <w:r w:rsidR="004310D4">
          <w:rPr>
            <w:spacing w:val="-2"/>
          </w:rPr>
          <w:t xml:space="preserve">ualified </w:t>
        </w:r>
        <w:r w:rsidR="00870E70">
          <w:rPr>
            <w:spacing w:val="-2"/>
          </w:rPr>
          <w:t>C</w:t>
        </w:r>
        <w:r w:rsidR="004310D4">
          <w:rPr>
            <w:spacing w:val="-2"/>
          </w:rPr>
          <w:t>andidates</w:t>
        </w:r>
      </w:ins>
    </w:p>
    <w:p w14:paraId="168D7E79" w14:textId="57564883" w:rsidR="009615F9" w:rsidRDefault="00E6389D" w:rsidP="00654943">
      <w:pPr>
        <w:pStyle w:val="ListContinue4"/>
      </w:pPr>
      <w:r>
        <w:t>Applications</w:t>
      </w:r>
      <w:r>
        <w:rPr>
          <w:spacing w:val="-5"/>
        </w:rPr>
        <w:t xml:space="preserve"> </w:t>
      </w:r>
      <w:r>
        <w:t>must</w:t>
      </w:r>
      <w:r>
        <w:rPr>
          <w:spacing w:val="-4"/>
        </w:rPr>
        <w:t xml:space="preserve"> </w:t>
      </w:r>
      <w:r>
        <w:t>be</w:t>
      </w:r>
      <w:r>
        <w:rPr>
          <w:spacing w:val="-6"/>
        </w:rPr>
        <w:t xml:space="preserve"> </w:t>
      </w:r>
      <w:r>
        <w:t>assessed</w:t>
      </w:r>
      <w:r>
        <w:rPr>
          <w:spacing w:val="-5"/>
        </w:rPr>
        <w:t xml:space="preserve"> </w:t>
      </w:r>
      <w:r>
        <w:t>objectively</w:t>
      </w:r>
      <w:r>
        <w:rPr>
          <w:spacing w:val="-5"/>
        </w:rPr>
        <w:t xml:space="preserve"> </w:t>
      </w:r>
      <w:r>
        <w:t>and</w:t>
      </w:r>
      <w:r>
        <w:rPr>
          <w:spacing w:val="-5"/>
        </w:rPr>
        <w:t xml:space="preserve"> </w:t>
      </w:r>
      <w:r>
        <w:t>consistently</w:t>
      </w:r>
      <w:r>
        <w:rPr>
          <w:spacing w:val="-5"/>
        </w:rPr>
        <w:t xml:space="preserve"> </w:t>
      </w:r>
      <w:r>
        <w:t>against</w:t>
      </w:r>
      <w:r>
        <w:rPr>
          <w:spacing w:val="-3"/>
        </w:rPr>
        <w:t xml:space="preserve"> </w:t>
      </w:r>
      <w:r>
        <w:t>the</w:t>
      </w:r>
      <w:r>
        <w:rPr>
          <w:spacing w:val="-5"/>
        </w:rPr>
        <w:t xml:space="preserve"> </w:t>
      </w:r>
      <w:r>
        <w:t>minimum</w:t>
      </w:r>
      <w:r w:rsidR="005B557A">
        <w:t xml:space="preserve"> </w:t>
      </w:r>
      <w:ins w:id="117" w:author="Author">
        <w:r w:rsidR="00EC7851">
          <w:t>required</w:t>
        </w:r>
      </w:ins>
      <w:r>
        <w:t xml:space="preserve"> and</w:t>
      </w:r>
      <w:r>
        <w:rPr>
          <w:spacing w:val="-4"/>
        </w:rPr>
        <w:t xml:space="preserve"> </w:t>
      </w:r>
      <w:r>
        <w:t>preferred</w:t>
      </w:r>
      <w:r>
        <w:rPr>
          <w:spacing w:val="-4"/>
        </w:rPr>
        <w:t xml:space="preserve"> </w:t>
      </w:r>
      <w:r>
        <w:t>qualifications</w:t>
      </w:r>
      <w:r>
        <w:rPr>
          <w:spacing w:val="-4"/>
        </w:rPr>
        <w:t xml:space="preserve"> </w:t>
      </w:r>
      <w:r>
        <w:t>set</w:t>
      </w:r>
      <w:r>
        <w:rPr>
          <w:spacing w:val="-3"/>
        </w:rPr>
        <w:t xml:space="preserve"> </w:t>
      </w:r>
      <w:r>
        <w:t>out</w:t>
      </w:r>
      <w:r>
        <w:rPr>
          <w:spacing w:val="-3"/>
        </w:rPr>
        <w:t xml:space="preserve"> </w:t>
      </w:r>
      <w:r>
        <w:t>in</w:t>
      </w:r>
      <w:r>
        <w:rPr>
          <w:spacing w:val="-4"/>
        </w:rPr>
        <w:t xml:space="preserve"> </w:t>
      </w:r>
      <w:r>
        <w:t>the</w:t>
      </w:r>
      <w:r>
        <w:rPr>
          <w:spacing w:val="-4"/>
        </w:rPr>
        <w:t xml:space="preserve"> </w:t>
      </w:r>
      <w:r>
        <w:t>position</w:t>
      </w:r>
      <w:r>
        <w:rPr>
          <w:spacing w:val="-4"/>
        </w:rPr>
        <w:t xml:space="preserve"> </w:t>
      </w:r>
      <w:r>
        <w:t>description.</w:t>
      </w:r>
      <w:r>
        <w:rPr>
          <w:spacing w:val="-3"/>
        </w:rPr>
        <w:t xml:space="preserve"> </w:t>
      </w:r>
      <w:r>
        <w:t>All</w:t>
      </w:r>
      <w:r>
        <w:rPr>
          <w:spacing w:val="-4"/>
        </w:rPr>
        <w:t xml:space="preserve"> </w:t>
      </w:r>
      <w:r>
        <w:t>individuals</w:t>
      </w:r>
      <w:r>
        <w:rPr>
          <w:spacing w:val="-5"/>
        </w:rPr>
        <w:t xml:space="preserve"> </w:t>
      </w:r>
      <w:r>
        <w:t>who advance to the next stage of the recruitment process must meet the minimum</w:t>
      </w:r>
      <w:ins w:id="118" w:author="Author">
        <w:r w:rsidR="00EC7851">
          <w:t xml:space="preserve"> </w:t>
        </w:r>
        <w:proofErr w:type="gramStart"/>
        <w:r w:rsidR="00EC7851">
          <w:t>required</w:t>
        </w:r>
      </w:ins>
      <w:r>
        <w:t xml:space="preserve"> qualifications</w:t>
      </w:r>
      <w:proofErr w:type="gramEnd"/>
      <w:r>
        <w:t xml:space="preserve"> for the position.</w:t>
      </w:r>
    </w:p>
    <w:p w14:paraId="4D39B80E" w14:textId="77777777" w:rsidR="009615F9" w:rsidRDefault="00E6389D" w:rsidP="007A3991">
      <w:pPr>
        <w:pStyle w:val="ListNumber"/>
      </w:pPr>
      <w:r>
        <w:t>Selection</w:t>
      </w:r>
    </w:p>
    <w:p w14:paraId="3A56D198" w14:textId="444E9A86" w:rsidR="009615F9" w:rsidRDefault="00E6389D" w:rsidP="00654943">
      <w:pPr>
        <w:pStyle w:val="ListContinue4"/>
      </w:pPr>
      <w:r>
        <w:t>For</w:t>
      </w:r>
      <w:r>
        <w:rPr>
          <w:spacing w:val="-3"/>
        </w:rPr>
        <w:t xml:space="preserve"> </w:t>
      </w:r>
      <w:r>
        <w:t>requirements</w:t>
      </w:r>
      <w:r>
        <w:rPr>
          <w:spacing w:val="-4"/>
        </w:rPr>
        <w:t xml:space="preserve"> </w:t>
      </w:r>
      <w:r>
        <w:t>and</w:t>
      </w:r>
      <w:r>
        <w:rPr>
          <w:spacing w:val="-5"/>
        </w:rPr>
        <w:t xml:space="preserve"> </w:t>
      </w:r>
      <w:r>
        <w:t>criteria</w:t>
      </w:r>
      <w:r>
        <w:rPr>
          <w:spacing w:val="-4"/>
        </w:rPr>
        <w:t xml:space="preserve"> </w:t>
      </w:r>
      <w:r>
        <w:t>regarding</w:t>
      </w:r>
      <w:r>
        <w:rPr>
          <w:spacing w:val="-4"/>
        </w:rPr>
        <w:t xml:space="preserve"> </w:t>
      </w:r>
      <w:r>
        <w:t>the</w:t>
      </w:r>
      <w:r>
        <w:rPr>
          <w:spacing w:val="-4"/>
        </w:rPr>
        <w:t xml:space="preserve"> </w:t>
      </w:r>
      <w:r>
        <w:t>selection</w:t>
      </w:r>
      <w:r>
        <w:rPr>
          <w:spacing w:val="-4"/>
        </w:rPr>
        <w:t xml:space="preserve"> </w:t>
      </w:r>
      <w:r>
        <w:t>and</w:t>
      </w:r>
      <w:r>
        <w:rPr>
          <w:spacing w:val="-4"/>
        </w:rPr>
        <w:t xml:space="preserve"> </w:t>
      </w:r>
      <w:r>
        <w:t>appointment</w:t>
      </w:r>
      <w:r>
        <w:rPr>
          <w:spacing w:val="-3"/>
        </w:rPr>
        <w:t xml:space="preserve"> </w:t>
      </w:r>
      <w:r>
        <w:t>of</w:t>
      </w:r>
      <w:r>
        <w:rPr>
          <w:spacing w:val="-3"/>
        </w:rPr>
        <w:t xml:space="preserve"> </w:t>
      </w:r>
      <w:r>
        <w:t>a candidate,</w:t>
      </w:r>
      <w:r>
        <w:rPr>
          <w:spacing w:val="-3"/>
        </w:rPr>
        <w:t xml:space="preserve"> </w:t>
      </w:r>
      <w:r>
        <w:t>refer</w:t>
      </w:r>
      <w:r>
        <w:rPr>
          <w:spacing w:val="-3"/>
        </w:rPr>
        <w:t xml:space="preserve"> </w:t>
      </w:r>
      <w:r>
        <w:t>to</w:t>
      </w:r>
      <w:r>
        <w:rPr>
          <w:spacing w:val="-3"/>
        </w:rPr>
        <w:t xml:space="preserve"> </w:t>
      </w:r>
      <w:hyperlink r:id="rId17">
        <w:r w:rsidR="00F61A10">
          <w:rPr>
            <w:color w:val="0000FF"/>
            <w:u w:val="single" w:color="0000FF"/>
          </w:rPr>
          <w:t>PPSM-21 (Selection and Appointment)</w:t>
        </w:r>
      </w:hyperlink>
      <w:r>
        <w:rPr>
          <w:spacing w:val="-2"/>
        </w:rPr>
        <w:t>.</w:t>
      </w:r>
    </w:p>
    <w:p w14:paraId="2FB38C43" w14:textId="2FC731CD" w:rsidR="009615F9" w:rsidRDefault="009F6419" w:rsidP="003B0B02">
      <w:pPr>
        <w:pStyle w:val="Heading2"/>
      </w:pPr>
      <w:bookmarkStart w:id="119" w:name="_Toc160817391"/>
      <w:ins w:id="120" w:author="Author">
        <w:r>
          <w:t xml:space="preserve">Recruitment of </w:t>
        </w:r>
      </w:ins>
      <w:r w:rsidR="00E6389D">
        <w:t>Career</w:t>
      </w:r>
      <w:r w:rsidR="00E6389D">
        <w:rPr>
          <w:spacing w:val="-4"/>
        </w:rPr>
        <w:t xml:space="preserve"> </w:t>
      </w:r>
      <w:r w:rsidR="00E6389D">
        <w:t>Appointments</w:t>
      </w:r>
      <w:bookmarkEnd w:id="119"/>
    </w:p>
    <w:p w14:paraId="1618AA3A" w14:textId="0824CF1A" w:rsidR="009615F9" w:rsidDel="009F6419" w:rsidRDefault="00E6389D" w:rsidP="009F6419">
      <w:pPr>
        <w:pStyle w:val="BodyText"/>
        <w:ind w:left="720"/>
        <w:rPr>
          <w:del w:id="121" w:author="Author"/>
        </w:rPr>
      </w:pPr>
      <w:del w:id="122" w:author="Author">
        <w:r w:rsidDel="009F6419">
          <w:delText>Recruitment</w:delText>
        </w:r>
      </w:del>
    </w:p>
    <w:p w14:paraId="625F2116" w14:textId="6A22BBE0" w:rsidR="009615F9" w:rsidRDefault="00E6389D" w:rsidP="009F6419">
      <w:pPr>
        <w:pStyle w:val="BodyText"/>
        <w:ind w:left="720"/>
      </w:pPr>
      <w:r>
        <w:t>Competitive</w:t>
      </w:r>
      <w:r>
        <w:rPr>
          <w:spacing w:val="-3"/>
        </w:rPr>
        <w:t xml:space="preserve"> </w:t>
      </w:r>
      <w:r>
        <w:t>recruitment</w:t>
      </w:r>
      <w:r>
        <w:rPr>
          <w:spacing w:val="-2"/>
        </w:rPr>
        <w:t xml:space="preserve"> </w:t>
      </w:r>
      <w:r>
        <w:t>is</w:t>
      </w:r>
      <w:r>
        <w:rPr>
          <w:spacing w:val="-3"/>
        </w:rPr>
        <w:t xml:space="preserve"> </w:t>
      </w:r>
      <w:r>
        <w:t>required</w:t>
      </w:r>
      <w:r>
        <w:rPr>
          <w:spacing w:val="-3"/>
        </w:rPr>
        <w:t xml:space="preserve"> </w:t>
      </w:r>
      <w:r>
        <w:t>for</w:t>
      </w:r>
      <w:r>
        <w:rPr>
          <w:spacing w:val="-2"/>
        </w:rPr>
        <w:t xml:space="preserve"> </w:t>
      </w:r>
      <w:r>
        <w:t>all</w:t>
      </w:r>
      <w:r>
        <w:rPr>
          <w:spacing w:val="-3"/>
        </w:rPr>
        <w:t xml:space="preserve"> </w:t>
      </w:r>
      <w:r>
        <w:t>career</w:t>
      </w:r>
      <w:r>
        <w:rPr>
          <w:spacing w:val="-2"/>
        </w:rPr>
        <w:t xml:space="preserve"> </w:t>
      </w:r>
      <w:r>
        <w:t>appointments</w:t>
      </w:r>
      <w:r>
        <w:rPr>
          <w:spacing w:val="-3"/>
        </w:rPr>
        <w:t xml:space="preserve"> </w:t>
      </w:r>
      <w:r>
        <w:t>unless</w:t>
      </w:r>
      <w:r>
        <w:rPr>
          <w:spacing w:val="-3"/>
        </w:rPr>
        <w:t xml:space="preserve"> </w:t>
      </w:r>
      <w:r>
        <w:t>an</w:t>
      </w:r>
      <w:r>
        <w:rPr>
          <w:spacing w:val="-3"/>
        </w:rPr>
        <w:t xml:space="preserve"> </w:t>
      </w:r>
      <w:r>
        <w:t xml:space="preserve">internal promotion is approved per </w:t>
      </w:r>
      <w:ins w:id="123" w:author="Author">
        <w:r w:rsidR="005B557A">
          <w:t>Section III.E.</w:t>
        </w:r>
      </w:ins>
      <w:r>
        <w:t>2</w:t>
      </w:r>
      <w:del w:id="124" w:author="Author">
        <w:r w:rsidDel="005B557A">
          <w:delText>.b below</w:delText>
        </w:r>
      </w:del>
      <w:r>
        <w:t xml:space="preserve">, an exemption applies </w:t>
      </w:r>
      <w:ins w:id="125" w:author="Author">
        <w:r w:rsidR="005B557A">
          <w:t xml:space="preserve">per </w:t>
        </w:r>
      </w:ins>
      <w:del w:id="126" w:author="Author">
        <w:r w:rsidDel="005B557A">
          <w:delText xml:space="preserve">(refer to </w:delText>
        </w:r>
      </w:del>
      <w:r>
        <w:t xml:space="preserve">Section </w:t>
      </w:r>
      <w:ins w:id="127" w:author="Author">
        <w:r w:rsidR="005B557A">
          <w:t>III.J</w:t>
        </w:r>
      </w:ins>
      <w:del w:id="128" w:author="Author">
        <w:r w:rsidDel="005B557A">
          <w:delText>G</w:delText>
        </w:r>
      </w:del>
      <w:r>
        <w:t>), a</w:t>
      </w:r>
      <w:r>
        <w:rPr>
          <w:spacing w:val="-4"/>
        </w:rPr>
        <w:t xml:space="preserve"> </w:t>
      </w:r>
      <w:r>
        <w:t>waiver</w:t>
      </w:r>
      <w:r>
        <w:rPr>
          <w:spacing w:val="-3"/>
        </w:rPr>
        <w:t xml:space="preserve"> </w:t>
      </w:r>
      <w:r>
        <w:t>is</w:t>
      </w:r>
      <w:r>
        <w:rPr>
          <w:spacing w:val="-4"/>
        </w:rPr>
        <w:t xml:space="preserve"> </w:t>
      </w:r>
      <w:r>
        <w:t>approved</w:t>
      </w:r>
      <w:r>
        <w:rPr>
          <w:spacing w:val="-4"/>
        </w:rPr>
        <w:t xml:space="preserve"> </w:t>
      </w:r>
      <w:r>
        <w:t>per</w:t>
      </w:r>
      <w:r>
        <w:rPr>
          <w:spacing w:val="-3"/>
        </w:rPr>
        <w:t xml:space="preserve"> </w:t>
      </w:r>
      <w:r>
        <w:t>Section</w:t>
      </w:r>
      <w:r>
        <w:rPr>
          <w:spacing w:val="-4"/>
        </w:rPr>
        <w:t xml:space="preserve"> </w:t>
      </w:r>
      <w:ins w:id="129" w:author="Author">
        <w:r w:rsidR="005B557A">
          <w:rPr>
            <w:spacing w:val="-4"/>
          </w:rPr>
          <w:t>III.K</w:t>
        </w:r>
      </w:ins>
      <w:del w:id="130" w:author="Author">
        <w:r w:rsidDel="005B557A">
          <w:delText>H</w:delText>
        </w:r>
      </w:del>
      <w:r>
        <w:t>,</w:t>
      </w:r>
      <w:r>
        <w:rPr>
          <w:spacing w:val="-3"/>
        </w:rPr>
        <w:t xml:space="preserve"> </w:t>
      </w:r>
      <w:r>
        <w:t>or</w:t>
      </w:r>
      <w:r>
        <w:rPr>
          <w:spacing w:val="-3"/>
        </w:rPr>
        <w:t xml:space="preserve"> </w:t>
      </w:r>
      <w:r>
        <w:t>a</w:t>
      </w:r>
      <w:r>
        <w:rPr>
          <w:spacing w:val="-4"/>
        </w:rPr>
        <w:t xml:space="preserve"> </w:t>
      </w:r>
      <w:r>
        <w:t>contract</w:t>
      </w:r>
      <w:r>
        <w:rPr>
          <w:spacing w:val="-3"/>
        </w:rPr>
        <w:t xml:space="preserve"> </w:t>
      </w:r>
      <w:r>
        <w:t>or</w:t>
      </w:r>
      <w:r>
        <w:rPr>
          <w:spacing w:val="-3"/>
        </w:rPr>
        <w:t xml:space="preserve"> </w:t>
      </w:r>
      <w:r>
        <w:t>limited</w:t>
      </w:r>
      <w:r>
        <w:rPr>
          <w:spacing w:val="-4"/>
        </w:rPr>
        <w:t xml:space="preserve"> </w:t>
      </w:r>
      <w:r>
        <w:t>appointment</w:t>
      </w:r>
      <w:r>
        <w:rPr>
          <w:spacing w:val="-3"/>
        </w:rPr>
        <w:t xml:space="preserve"> </w:t>
      </w:r>
      <w:r>
        <w:t>converts</w:t>
      </w:r>
      <w:r w:rsidR="00F66431">
        <w:t xml:space="preserve"> </w:t>
      </w:r>
      <w:r>
        <w:t xml:space="preserve">or is designated as a career appointment in accordance with this policy and </w:t>
      </w:r>
      <w:hyperlink r:id="rId18">
        <w:r w:rsidR="00D536D9">
          <w:rPr>
            <w:color w:val="0000FF"/>
            <w:u w:val="single" w:color="0000FF"/>
          </w:rPr>
          <w:t>PPSM-3 (Types of Appointment)</w:t>
        </w:r>
      </w:hyperlink>
      <w:r>
        <w:t>. For additional recruitment requirements related to UC retired employees,</w:t>
      </w:r>
      <w:r>
        <w:rPr>
          <w:spacing w:val="-2"/>
        </w:rPr>
        <w:t xml:space="preserve"> </w:t>
      </w:r>
      <w:r>
        <w:t>refer</w:t>
      </w:r>
      <w:r>
        <w:rPr>
          <w:spacing w:val="-5"/>
        </w:rPr>
        <w:t xml:space="preserve"> </w:t>
      </w:r>
      <w:r>
        <w:t>to</w:t>
      </w:r>
      <w:r>
        <w:rPr>
          <w:spacing w:val="-5"/>
        </w:rPr>
        <w:t xml:space="preserve"> </w:t>
      </w:r>
      <w:r>
        <w:t>the</w:t>
      </w:r>
      <w:r>
        <w:rPr>
          <w:spacing w:val="-4"/>
        </w:rPr>
        <w:t xml:space="preserve"> </w:t>
      </w:r>
      <w:r>
        <w:t>policy</w:t>
      </w:r>
      <w:r>
        <w:rPr>
          <w:spacing w:val="-4"/>
        </w:rPr>
        <w:t xml:space="preserve"> </w:t>
      </w:r>
      <w:r>
        <w:t>on</w:t>
      </w:r>
      <w:r w:rsidR="00835D95">
        <w:t xml:space="preserve"> </w:t>
      </w:r>
      <w:hyperlink r:id="rId19" w:history="1">
        <w:r w:rsidR="00835D95" w:rsidRPr="002359B6">
          <w:rPr>
            <w:rStyle w:val="Hyperlink"/>
          </w:rPr>
          <w:t xml:space="preserve">Reemployment of UC Rehired Retirees </w:t>
        </w:r>
        <w:r w:rsidR="00835D95" w:rsidRPr="00EE5A1C">
          <w:rPr>
            <w:rStyle w:val="Hyperlink"/>
          </w:rPr>
          <w:t>Into</w:t>
        </w:r>
        <w:r w:rsidR="00835D95" w:rsidRPr="002359B6">
          <w:rPr>
            <w:rStyle w:val="Hyperlink"/>
          </w:rPr>
          <w:t xml:space="preserve"> Senior Management Group and Staff Positions</w:t>
        </w:r>
      </w:hyperlink>
      <w:r>
        <w:rPr>
          <w:spacing w:val="-4"/>
        </w:rPr>
        <w:t xml:space="preserve"> </w:t>
      </w:r>
      <w:r>
        <w:t xml:space="preserve">and that policy’s associated </w:t>
      </w:r>
      <w:hyperlink r:id="rId20">
        <w:r>
          <w:rPr>
            <w:color w:val="0000FF"/>
            <w:u w:val="single" w:color="0000FF"/>
          </w:rPr>
          <w:t>Procedures</w:t>
        </w:r>
      </w:hyperlink>
      <w:r>
        <w:t>.</w:t>
      </w:r>
      <w:r w:rsidR="00EC4910">
        <w:t xml:space="preserve"> </w:t>
      </w:r>
    </w:p>
    <w:p w14:paraId="76853722" w14:textId="77777777" w:rsidR="009615F9" w:rsidRPr="00F61A10" w:rsidRDefault="00E6389D" w:rsidP="009F6419">
      <w:pPr>
        <w:pStyle w:val="ListNumber2"/>
        <w:numPr>
          <w:ilvl w:val="0"/>
          <w:numId w:val="19"/>
        </w:numPr>
        <w:ind w:left="1080"/>
      </w:pPr>
      <w:r w:rsidRPr="00F61A10">
        <w:t>Career</w:t>
      </w:r>
      <w:r w:rsidRPr="00F61A10">
        <w:rPr>
          <w:spacing w:val="-4"/>
        </w:rPr>
        <w:t xml:space="preserve"> </w:t>
      </w:r>
      <w:r w:rsidRPr="00F61A10">
        <w:t>Recruitment:</w:t>
      </w:r>
      <w:r w:rsidRPr="00F61A10">
        <w:rPr>
          <w:spacing w:val="-4"/>
        </w:rPr>
        <w:t xml:space="preserve"> </w:t>
      </w:r>
      <w:r w:rsidRPr="00F61A10">
        <w:t>Single</w:t>
      </w:r>
      <w:r w:rsidRPr="00F61A10">
        <w:rPr>
          <w:spacing w:val="-4"/>
        </w:rPr>
        <w:t xml:space="preserve"> </w:t>
      </w:r>
      <w:r w:rsidRPr="00F61A10">
        <w:t>Job</w:t>
      </w:r>
      <w:r w:rsidRPr="00F61A10">
        <w:rPr>
          <w:spacing w:val="-3"/>
        </w:rPr>
        <w:t xml:space="preserve"> </w:t>
      </w:r>
      <w:r w:rsidRPr="00F61A10">
        <w:rPr>
          <w:spacing w:val="-2"/>
        </w:rPr>
        <w:t>Title</w:t>
      </w:r>
    </w:p>
    <w:p w14:paraId="64BA8004" w14:textId="77777777" w:rsidR="009F6419" w:rsidRPr="009F6419" w:rsidRDefault="00E6389D" w:rsidP="00654943">
      <w:pPr>
        <w:pStyle w:val="ListContinue4"/>
      </w:pPr>
      <w:proofErr w:type="gramStart"/>
      <w:r w:rsidRPr="009F6419">
        <w:t>A</w:t>
      </w:r>
      <w:r w:rsidRPr="009F6419">
        <w:rPr>
          <w:spacing w:val="-14"/>
        </w:rPr>
        <w:t xml:space="preserve"> </w:t>
      </w:r>
      <w:r w:rsidRPr="009F6419">
        <w:t>competitive</w:t>
      </w:r>
      <w:proofErr w:type="gramEnd"/>
      <w:r w:rsidRPr="009F6419">
        <w:rPr>
          <w:spacing w:val="-13"/>
        </w:rPr>
        <w:t xml:space="preserve"> </w:t>
      </w:r>
      <w:r w:rsidRPr="009F6419">
        <w:t>recruitment</w:t>
      </w:r>
      <w:r w:rsidRPr="009F6419">
        <w:rPr>
          <w:spacing w:val="-13"/>
        </w:rPr>
        <w:t xml:space="preserve"> </w:t>
      </w:r>
      <w:r w:rsidRPr="009F6419">
        <w:t>to</w:t>
      </w:r>
      <w:r w:rsidRPr="009F6419">
        <w:rPr>
          <w:spacing w:val="-12"/>
        </w:rPr>
        <w:t xml:space="preserve"> </w:t>
      </w:r>
      <w:r w:rsidRPr="009F6419">
        <w:t>fill</w:t>
      </w:r>
      <w:r w:rsidRPr="009F6419">
        <w:rPr>
          <w:spacing w:val="-12"/>
        </w:rPr>
        <w:t xml:space="preserve"> </w:t>
      </w:r>
      <w:r w:rsidRPr="009F6419">
        <w:t>a</w:t>
      </w:r>
      <w:r w:rsidRPr="009F6419">
        <w:rPr>
          <w:spacing w:val="-12"/>
        </w:rPr>
        <w:t xml:space="preserve"> </w:t>
      </w:r>
      <w:r w:rsidRPr="009F6419">
        <w:t>vacant</w:t>
      </w:r>
      <w:r w:rsidRPr="009F6419">
        <w:rPr>
          <w:spacing w:val="-11"/>
        </w:rPr>
        <w:t xml:space="preserve"> </w:t>
      </w:r>
      <w:r w:rsidRPr="009F6419">
        <w:t>career</w:t>
      </w:r>
      <w:r w:rsidRPr="009F6419">
        <w:rPr>
          <w:spacing w:val="-11"/>
        </w:rPr>
        <w:t xml:space="preserve"> </w:t>
      </w:r>
      <w:r w:rsidRPr="009F6419">
        <w:t>position</w:t>
      </w:r>
      <w:r w:rsidRPr="009F6419">
        <w:rPr>
          <w:spacing w:val="-12"/>
        </w:rPr>
        <w:t xml:space="preserve"> </w:t>
      </w:r>
      <w:r w:rsidRPr="009F6419">
        <w:t>is</w:t>
      </w:r>
      <w:r w:rsidRPr="009F6419">
        <w:rPr>
          <w:spacing w:val="-13"/>
        </w:rPr>
        <w:t xml:space="preserve"> </w:t>
      </w:r>
      <w:r w:rsidRPr="009F6419">
        <w:t>usually</w:t>
      </w:r>
      <w:r w:rsidRPr="009F6419">
        <w:rPr>
          <w:spacing w:val="-13"/>
        </w:rPr>
        <w:t xml:space="preserve"> </w:t>
      </w:r>
      <w:r w:rsidRPr="009F6419">
        <w:t>conducted</w:t>
      </w:r>
      <w:r w:rsidRPr="009F6419">
        <w:rPr>
          <w:spacing w:val="-13"/>
        </w:rPr>
        <w:t xml:space="preserve"> </w:t>
      </w:r>
      <w:r w:rsidRPr="009F6419">
        <w:t>for a single job title.</w:t>
      </w:r>
    </w:p>
    <w:p w14:paraId="11893F8F" w14:textId="78B00C49" w:rsidR="009615F9" w:rsidRPr="009F6419" w:rsidRDefault="00E6389D" w:rsidP="009F6419">
      <w:pPr>
        <w:pStyle w:val="ListNumber2"/>
        <w:numPr>
          <w:ilvl w:val="0"/>
          <w:numId w:val="19"/>
        </w:numPr>
        <w:ind w:left="1080"/>
      </w:pPr>
      <w:r w:rsidRPr="009F6419">
        <w:t>Career</w:t>
      </w:r>
      <w:r w:rsidRPr="009F6419">
        <w:rPr>
          <w:spacing w:val="-6"/>
        </w:rPr>
        <w:t xml:space="preserve"> </w:t>
      </w:r>
      <w:r w:rsidRPr="009F6419">
        <w:t>Recruitment:</w:t>
      </w:r>
      <w:r w:rsidRPr="009F6419">
        <w:rPr>
          <w:spacing w:val="-7"/>
        </w:rPr>
        <w:t xml:space="preserve"> </w:t>
      </w:r>
      <w:r w:rsidRPr="009F6419">
        <w:t>Classification</w:t>
      </w:r>
      <w:r w:rsidRPr="009F6419">
        <w:rPr>
          <w:spacing w:val="-5"/>
        </w:rPr>
        <w:t xml:space="preserve"> </w:t>
      </w:r>
      <w:r w:rsidRPr="009F6419">
        <w:rPr>
          <w:spacing w:val="-2"/>
        </w:rPr>
        <w:t>Series</w:t>
      </w:r>
    </w:p>
    <w:p w14:paraId="595818A8" w14:textId="77777777" w:rsidR="009615F9" w:rsidRPr="007902AC" w:rsidRDefault="00E6389D" w:rsidP="00654943">
      <w:pPr>
        <w:pStyle w:val="ListContinue4"/>
      </w:pPr>
      <w:r>
        <w:t>A</w:t>
      </w:r>
      <w:r>
        <w:rPr>
          <w:spacing w:val="-12"/>
        </w:rPr>
        <w:t xml:space="preserve"> </w:t>
      </w:r>
      <w:r>
        <w:t>vacant</w:t>
      </w:r>
      <w:r>
        <w:rPr>
          <w:spacing w:val="-9"/>
        </w:rPr>
        <w:t xml:space="preserve"> </w:t>
      </w:r>
      <w:r>
        <w:t>career</w:t>
      </w:r>
      <w:r>
        <w:rPr>
          <w:spacing w:val="-11"/>
        </w:rPr>
        <w:t xml:space="preserve"> </w:t>
      </w:r>
      <w:r>
        <w:t>position</w:t>
      </w:r>
      <w:r>
        <w:rPr>
          <w:spacing w:val="-11"/>
        </w:rPr>
        <w:t xml:space="preserve"> </w:t>
      </w:r>
      <w:r>
        <w:t>classified</w:t>
      </w:r>
      <w:r>
        <w:rPr>
          <w:spacing w:val="-10"/>
        </w:rPr>
        <w:t xml:space="preserve"> </w:t>
      </w:r>
      <w:r>
        <w:t>in</w:t>
      </w:r>
      <w:r>
        <w:rPr>
          <w:spacing w:val="-11"/>
        </w:rPr>
        <w:t xml:space="preserve"> </w:t>
      </w:r>
      <w:r>
        <w:t>the</w:t>
      </w:r>
      <w:r>
        <w:rPr>
          <w:spacing w:val="-10"/>
        </w:rPr>
        <w:t xml:space="preserve"> </w:t>
      </w:r>
      <w:r>
        <w:t>Career</w:t>
      </w:r>
      <w:r>
        <w:rPr>
          <w:spacing w:val="-9"/>
        </w:rPr>
        <w:t xml:space="preserve"> </w:t>
      </w:r>
      <w:r>
        <w:t>Tracks</w:t>
      </w:r>
      <w:r>
        <w:rPr>
          <w:spacing w:val="-10"/>
        </w:rPr>
        <w:t xml:space="preserve"> </w:t>
      </w:r>
      <w:r>
        <w:t>Professional</w:t>
      </w:r>
      <w:r>
        <w:rPr>
          <w:spacing w:val="-10"/>
        </w:rPr>
        <w:t xml:space="preserve"> </w:t>
      </w:r>
      <w:proofErr w:type="gramStart"/>
      <w:r>
        <w:t>category</w:t>
      </w:r>
      <w:proofErr w:type="gramEnd"/>
      <w:r>
        <w:t xml:space="preserve"> </w:t>
      </w:r>
      <w:r w:rsidRPr="007902AC">
        <w:rPr>
          <w:spacing w:val="-2"/>
        </w:rPr>
        <w:t>or</w:t>
      </w:r>
      <w:r w:rsidRPr="007902AC">
        <w:rPr>
          <w:spacing w:val="-13"/>
        </w:rPr>
        <w:t xml:space="preserve"> </w:t>
      </w:r>
      <w:r w:rsidRPr="007902AC">
        <w:rPr>
          <w:spacing w:val="-2"/>
        </w:rPr>
        <w:t>the</w:t>
      </w:r>
      <w:r w:rsidRPr="007902AC">
        <w:rPr>
          <w:spacing w:val="-12"/>
        </w:rPr>
        <w:t xml:space="preserve"> </w:t>
      </w:r>
      <w:r w:rsidRPr="007902AC">
        <w:rPr>
          <w:spacing w:val="-2"/>
        </w:rPr>
        <w:t>Professional</w:t>
      </w:r>
      <w:r w:rsidRPr="007902AC">
        <w:rPr>
          <w:spacing w:val="-12"/>
        </w:rPr>
        <w:t xml:space="preserve"> </w:t>
      </w:r>
      <w:r w:rsidRPr="007902AC">
        <w:rPr>
          <w:spacing w:val="-2"/>
        </w:rPr>
        <w:t>&amp;</w:t>
      </w:r>
      <w:r w:rsidRPr="007902AC">
        <w:rPr>
          <w:spacing w:val="-12"/>
        </w:rPr>
        <w:t xml:space="preserve"> </w:t>
      </w:r>
      <w:r w:rsidRPr="007902AC">
        <w:rPr>
          <w:spacing w:val="-2"/>
        </w:rPr>
        <w:t>Support</w:t>
      </w:r>
      <w:r w:rsidRPr="007902AC">
        <w:rPr>
          <w:spacing w:val="-11"/>
        </w:rPr>
        <w:t xml:space="preserve"> </w:t>
      </w:r>
      <w:r w:rsidRPr="007902AC">
        <w:rPr>
          <w:spacing w:val="-2"/>
        </w:rPr>
        <w:t>Staff</w:t>
      </w:r>
      <w:r w:rsidRPr="007902AC">
        <w:rPr>
          <w:spacing w:val="-11"/>
        </w:rPr>
        <w:t xml:space="preserve"> </w:t>
      </w:r>
      <w:r w:rsidRPr="007902AC">
        <w:rPr>
          <w:spacing w:val="-2"/>
        </w:rPr>
        <w:t>(PSS)</w:t>
      </w:r>
      <w:r w:rsidRPr="007902AC">
        <w:rPr>
          <w:spacing w:val="-11"/>
        </w:rPr>
        <w:t xml:space="preserve"> </w:t>
      </w:r>
      <w:r w:rsidRPr="007902AC">
        <w:rPr>
          <w:spacing w:val="-2"/>
        </w:rPr>
        <w:t>personnel</w:t>
      </w:r>
      <w:r w:rsidRPr="007902AC">
        <w:rPr>
          <w:spacing w:val="-12"/>
        </w:rPr>
        <w:t xml:space="preserve"> </w:t>
      </w:r>
      <w:r w:rsidRPr="007902AC">
        <w:rPr>
          <w:spacing w:val="-2"/>
        </w:rPr>
        <w:t>program</w:t>
      </w:r>
      <w:r w:rsidRPr="007902AC">
        <w:rPr>
          <w:spacing w:val="-13"/>
        </w:rPr>
        <w:t xml:space="preserve"> </w:t>
      </w:r>
      <w:r w:rsidRPr="007902AC">
        <w:rPr>
          <w:spacing w:val="-2"/>
        </w:rPr>
        <w:t>may</w:t>
      </w:r>
      <w:r w:rsidRPr="007902AC">
        <w:rPr>
          <w:spacing w:val="-12"/>
        </w:rPr>
        <w:t xml:space="preserve"> </w:t>
      </w:r>
      <w:r w:rsidRPr="007902AC">
        <w:rPr>
          <w:spacing w:val="-2"/>
        </w:rPr>
        <w:t>be</w:t>
      </w:r>
      <w:r w:rsidRPr="007902AC">
        <w:rPr>
          <w:spacing w:val="-12"/>
        </w:rPr>
        <w:t xml:space="preserve"> </w:t>
      </w:r>
      <w:r w:rsidRPr="007902AC">
        <w:rPr>
          <w:spacing w:val="-2"/>
        </w:rPr>
        <w:t>listed</w:t>
      </w:r>
      <w:r w:rsidRPr="007902AC">
        <w:rPr>
          <w:spacing w:val="-12"/>
        </w:rPr>
        <w:t xml:space="preserve"> </w:t>
      </w:r>
      <w:r w:rsidRPr="007902AC">
        <w:rPr>
          <w:spacing w:val="-2"/>
        </w:rPr>
        <w:t xml:space="preserve">with </w:t>
      </w:r>
      <w:r w:rsidRPr="007902AC">
        <w:t>multiple</w:t>
      </w:r>
      <w:r w:rsidRPr="007902AC">
        <w:rPr>
          <w:spacing w:val="-10"/>
        </w:rPr>
        <w:t xml:space="preserve"> </w:t>
      </w:r>
      <w:r w:rsidRPr="007902AC">
        <w:t>job</w:t>
      </w:r>
      <w:r w:rsidRPr="007902AC">
        <w:rPr>
          <w:spacing w:val="-10"/>
        </w:rPr>
        <w:t xml:space="preserve"> </w:t>
      </w:r>
      <w:r w:rsidRPr="007902AC">
        <w:t>titles</w:t>
      </w:r>
      <w:r w:rsidRPr="007902AC">
        <w:rPr>
          <w:spacing w:val="-10"/>
        </w:rPr>
        <w:t xml:space="preserve"> </w:t>
      </w:r>
      <w:r w:rsidRPr="007902AC">
        <w:t>at</w:t>
      </w:r>
      <w:r w:rsidRPr="007902AC">
        <w:rPr>
          <w:spacing w:val="-9"/>
        </w:rPr>
        <w:t xml:space="preserve"> </w:t>
      </w:r>
      <w:r w:rsidRPr="007902AC">
        <w:t>different</w:t>
      </w:r>
      <w:r w:rsidRPr="007902AC">
        <w:rPr>
          <w:spacing w:val="-9"/>
        </w:rPr>
        <w:t xml:space="preserve"> </w:t>
      </w:r>
      <w:r w:rsidRPr="007902AC">
        <w:t>levels</w:t>
      </w:r>
      <w:r w:rsidRPr="007902AC">
        <w:rPr>
          <w:spacing w:val="-10"/>
        </w:rPr>
        <w:t xml:space="preserve"> </w:t>
      </w:r>
      <w:r w:rsidRPr="007902AC">
        <w:t>within</w:t>
      </w:r>
      <w:r w:rsidRPr="007902AC">
        <w:rPr>
          <w:spacing w:val="-10"/>
        </w:rPr>
        <w:t xml:space="preserve"> </w:t>
      </w:r>
      <w:r w:rsidRPr="007902AC">
        <w:t>a</w:t>
      </w:r>
      <w:r w:rsidRPr="007902AC">
        <w:rPr>
          <w:spacing w:val="-10"/>
        </w:rPr>
        <w:t xml:space="preserve"> </w:t>
      </w:r>
      <w:r w:rsidRPr="007902AC">
        <w:t>single</w:t>
      </w:r>
      <w:r w:rsidRPr="007902AC">
        <w:rPr>
          <w:spacing w:val="-10"/>
        </w:rPr>
        <w:t xml:space="preserve"> </w:t>
      </w:r>
      <w:r w:rsidRPr="007902AC">
        <w:t>class</w:t>
      </w:r>
      <w:r w:rsidRPr="007902AC">
        <w:rPr>
          <w:spacing w:val="-11"/>
        </w:rPr>
        <w:t xml:space="preserve"> </w:t>
      </w:r>
      <w:r w:rsidRPr="007902AC">
        <w:t>series.</w:t>
      </w:r>
      <w:r w:rsidRPr="007902AC">
        <w:rPr>
          <w:spacing w:val="-9"/>
        </w:rPr>
        <w:t xml:space="preserve"> </w:t>
      </w:r>
      <w:r w:rsidRPr="007902AC">
        <w:t>This</w:t>
      </w:r>
      <w:r w:rsidRPr="007902AC">
        <w:rPr>
          <w:spacing w:val="-10"/>
        </w:rPr>
        <w:t xml:space="preserve"> </w:t>
      </w:r>
      <w:r w:rsidRPr="007902AC">
        <w:t>provides flexibility</w:t>
      </w:r>
      <w:r w:rsidRPr="007902AC">
        <w:rPr>
          <w:spacing w:val="-8"/>
        </w:rPr>
        <w:t xml:space="preserve"> </w:t>
      </w:r>
      <w:r w:rsidRPr="007902AC">
        <w:t>for</w:t>
      </w:r>
      <w:r w:rsidRPr="007902AC">
        <w:rPr>
          <w:spacing w:val="-6"/>
        </w:rPr>
        <w:t xml:space="preserve"> </w:t>
      </w:r>
      <w:r w:rsidRPr="007902AC">
        <w:t>the</w:t>
      </w:r>
      <w:r w:rsidRPr="007902AC">
        <w:rPr>
          <w:spacing w:val="-7"/>
        </w:rPr>
        <w:t xml:space="preserve"> </w:t>
      </w:r>
      <w:r w:rsidRPr="007902AC">
        <w:t>location</w:t>
      </w:r>
      <w:r w:rsidRPr="007902AC">
        <w:rPr>
          <w:spacing w:val="-8"/>
        </w:rPr>
        <w:t xml:space="preserve"> </w:t>
      </w:r>
      <w:r w:rsidRPr="007902AC">
        <w:t>to</w:t>
      </w:r>
      <w:r w:rsidRPr="007902AC">
        <w:rPr>
          <w:spacing w:val="-8"/>
        </w:rPr>
        <w:t xml:space="preserve"> </w:t>
      </w:r>
      <w:r w:rsidRPr="007902AC">
        <w:t>determine</w:t>
      </w:r>
      <w:r w:rsidRPr="007902AC">
        <w:rPr>
          <w:spacing w:val="-7"/>
        </w:rPr>
        <w:t xml:space="preserve"> </w:t>
      </w:r>
      <w:r w:rsidRPr="007902AC">
        <w:t>the</w:t>
      </w:r>
      <w:r w:rsidRPr="007902AC">
        <w:rPr>
          <w:spacing w:val="-7"/>
        </w:rPr>
        <w:t xml:space="preserve"> </w:t>
      </w:r>
      <w:r w:rsidRPr="007902AC">
        <w:t>initial</w:t>
      </w:r>
      <w:r w:rsidRPr="007902AC">
        <w:rPr>
          <w:spacing w:val="-7"/>
        </w:rPr>
        <w:t xml:space="preserve"> </w:t>
      </w:r>
      <w:r w:rsidRPr="007902AC">
        <w:t>job</w:t>
      </w:r>
      <w:r w:rsidRPr="007902AC">
        <w:rPr>
          <w:spacing w:val="-8"/>
        </w:rPr>
        <w:t xml:space="preserve"> </w:t>
      </w:r>
      <w:r w:rsidRPr="007902AC">
        <w:t>title</w:t>
      </w:r>
      <w:r w:rsidRPr="007902AC">
        <w:rPr>
          <w:spacing w:val="-7"/>
        </w:rPr>
        <w:t xml:space="preserve"> </w:t>
      </w:r>
      <w:r w:rsidRPr="007902AC">
        <w:t>based</w:t>
      </w:r>
      <w:r w:rsidRPr="007902AC">
        <w:rPr>
          <w:spacing w:val="-8"/>
        </w:rPr>
        <w:t xml:space="preserve"> </w:t>
      </w:r>
      <w:r w:rsidRPr="007902AC">
        <w:t>on</w:t>
      </w:r>
      <w:r w:rsidRPr="007902AC">
        <w:rPr>
          <w:spacing w:val="-8"/>
        </w:rPr>
        <w:t xml:space="preserve"> </w:t>
      </w:r>
      <w:r w:rsidRPr="007902AC">
        <w:t>the qualifications of the selected candidate.</w:t>
      </w:r>
    </w:p>
    <w:p w14:paraId="23B6B85B" w14:textId="77777777" w:rsidR="009615F9" w:rsidRDefault="00E6389D" w:rsidP="003B0B02">
      <w:pPr>
        <w:pStyle w:val="Heading2"/>
      </w:pPr>
      <w:bookmarkStart w:id="131" w:name="_Toc160817392"/>
      <w:r>
        <w:t>Career</w:t>
      </w:r>
      <w:r>
        <w:rPr>
          <w:spacing w:val="-3"/>
        </w:rPr>
        <w:t xml:space="preserve"> </w:t>
      </w:r>
      <w:r>
        <w:t>Progress</w:t>
      </w:r>
      <w:r>
        <w:rPr>
          <w:spacing w:val="-3"/>
        </w:rPr>
        <w:t xml:space="preserve"> </w:t>
      </w:r>
      <w:r>
        <w:t>of</w:t>
      </w:r>
      <w:r>
        <w:rPr>
          <w:spacing w:val="-1"/>
        </w:rPr>
        <w:t xml:space="preserve"> </w:t>
      </w:r>
      <w:r>
        <w:t>Current</w:t>
      </w:r>
      <w:r>
        <w:rPr>
          <w:spacing w:val="-2"/>
        </w:rPr>
        <w:t xml:space="preserve"> </w:t>
      </w:r>
      <w:r>
        <w:t>UC</w:t>
      </w:r>
      <w:r>
        <w:rPr>
          <w:spacing w:val="-2"/>
        </w:rPr>
        <w:t xml:space="preserve"> Employees</w:t>
      </w:r>
      <w:bookmarkEnd w:id="131"/>
    </w:p>
    <w:p w14:paraId="33CB2DF0" w14:textId="77777777" w:rsidR="009615F9" w:rsidRDefault="00E6389D" w:rsidP="00BA53A4">
      <w:pPr>
        <w:pStyle w:val="ListContinue2"/>
      </w:pPr>
      <w:r>
        <w:t>To</w:t>
      </w:r>
      <w:r>
        <w:rPr>
          <w:spacing w:val="-4"/>
        </w:rPr>
        <w:t xml:space="preserve"> </w:t>
      </w:r>
      <w:r>
        <w:t>support</w:t>
      </w:r>
      <w:r>
        <w:rPr>
          <w:spacing w:val="-3"/>
        </w:rPr>
        <w:t xml:space="preserve"> </w:t>
      </w:r>
      <w:r>
        <w:t>the</w:t>
      </w:r>
      <w:r>
        <w:rPr>
          <w:spacing w:val="-4"/>
        </w:rPr>
        <w:t xml:space="preserve"> </w:t>
      </w:r>
      <w:r>
        <w:t>career</w:t>
      </w:r>
      <w:r>
        <w:rPr>
          <w:spacing w:val="-5"/>
        </w:rPr>
        <w:t xml:space="preserve"> </w:t>
      </w:r>
      <w:r>
        <w:t>progress</w:t>
      </w:r>
      <w:r>
        <w:rPr>
          <w:spacing w:val="-4"/>
        </w:rPr>
        <w:t xml:space="preserve"> </w:t>
      </w:r>
      <w:r>
        <w:t>of</w:t>
      </w:r>
      <w:r>
        <w:rPr>
          <w:spacing w:val="-5"/>
        </w:rPr>
        <w:t xml:space="preserve"> </w:t>
      </w:r>
      <w:r>
        <w:t>current</w:t>
      </w:r>
      <w:r>
        <w:rPr>
          <w:spacing w:val="-3"/>
        </w:rPr>
        <w:t xml:space="preserve"> </w:t>
      </w:r>
      <w:r>
        <w:t>staff</w:t>
      </w:r>
      <w:r>
        <w:rPr>
          <w:spacing w:val="-3"/>
        </w:rPr>
        <w:t xml:space="preserve"> </w:t>
      </w:r>
      <w:r>
        <w:t>employees,</w:t>
      </w:r>
      <w:r>
        <w:rPr>
          <w:spacing w:val="-3"/>
        </w:rPr>
        <w:t xml:space="preserve"> </w:t>
      </w:r>
      <w:r>
        <w:t>the</w:t>
      </w:r>
      <w:r>
        <w:rPr>
          <w:spacing w:val="-4"/>
        </w:rPr>
        <w:t xml:space="preserve"> </w:t>
      </w:r>
      <w:r>
        <w:t>University</w:t>
      </w:r>
      <w:r>
        <w:rPr>
          <w:spacing w:val="-4"/>
        </w:rPr>
        <w:t xml:space="preserve"> </w:t>
      </w:r>
      <w:r>
        <w:t>may offer promotional opportunities to qualified candidates through the following:</w:t>
      </w:r>
    </w:p>
    <w:p w14:paraId="14AE107B" w14:textId="77777777" w:rsidR="009615F9" w:rsidRDefault="00E6389D" w:rsidP="009F6419">
      <w:pPr>
        <w:pStyle w:val="ListNumber2"/>
        <w:numPr>
          <w:ilvl w:val="0"/>
          <w:numId w:val="21"/>
        </w:numPr>
        <w:ind w:left="1080"/>
      </w:pPr>
      <w:r>
        <w:t>Internal</w:t>
      </w:r>
      <w:r w:rsidRPr="009F6419">
        <w:rPr>
          <w:spacing w:val="-3"/>
        </w:rPr>
        <w:t xml:space="preserve"> </w:t>
      </w:r>
      <w:r>
        <w:t>Recruitment</w:t>
      </w:r>
    </w:p>
    <w:p w14:paraId="74BAEC50" w14:textId="0E8CDD32" w:rsidR="009615F9" w:rsidRDefault="00E6389D" w:rsidP="00654943">
      <w:pPr>
        <w:pStyle w:val="ListContinue4"/>
      </w:pPr>
      <w:r>
        <w:rPr>
          <w:spacing w:val="-2"/>
        </w:rPr>
        <w:t>A</w:t>
      </w:r>
      <w:r>
        <w:rPr>
          <w:spacing w:val="-13"/>
        </w:rPr>
        <w:t xml:space="preserve"> </w:t>
      </w:r>
      <w:r>
        <w:rPr>
          <w:spacing w:val="-2"/>
        </w:rPr>
        <w:t>location</w:t>
      </w:r>
      <w:r>
        <w:rPr>
          <w:spacing w:val="-13"/>
        </w:rPr>
        <w:t xml:space="preserve"> </w:t>
      </w:r>
      <w:r>
        <w:rPr>
          <w:spacing w:val="-2"/>
        </w:rPr>
        <w:t>may</w:t>
      </w:r>
      <w:r>
        <w:rPr>
          <w:spacing w:val="-13"/>
        </w:rPr>
        <w:t xml:space="preserve"> </w:t>
      </w:r>
      <w:r>
        <w:rPr>
          <w:spacing w:val="-2"/>
        </w:rPr>
        <w:t>limit</w:t>
      </w:r>
      <w:r>
        <w:rPr>
          <w:spacing w:val="-12"/>
        </w:rPr>
        <w:t xml:space="preserve"> </w:t>
      </w:r>
      <w:r>
        <w:rPr>
          <w:spacing w:val="-2"/>
        </w:rPr>
        <w:t>competitive</w:t>
      </w:r>
      <w:r>
        <w:rPr>
          <w:spacing w:val="-14"/>
        </w:rPr>
        <w:t xml:space="preserve"> </w:t>
      </w:r>
      <w:r>
        <w:rPr>
          <w:spacing w:val="-2"/>
        </w:rPr>
        <w:t>recruitment</w:t>
      </w:r>
      <w:r>
        <w:rPr>
          <w:spacing w:val="-14"/>
        </w:rPr>
        <w:t xml:space="preserve"> </w:t>
      </w:r>
      <w:r>
        <w:rPr>
          <w:spacing w:val="-2"/>
        </w:rPr>
        <w:t>for</w:t>
      </w:r>
      <w:r>
        <w:rPr>
          <w:spacing w:val="-12"/>
        </w:rPr>
        <w:t xml:space="preserve"> </w:t>
      </w:r>
      <w:r>
        <w:rPr>
          <w:spacing w:val="-2"/>
        </w:rPr>
        <w:t>a</w:t>
      </w:r>
      <w:r>
        <w:rPr>
          <w:spacing w:val="-14"/>
        </w:rPr>
        <w:t xml:space="preserve"> </w:t>
      </w:r>
      <w:r>
        <w:rPr>
          <w:spacing w:val="-2"/>
        </w:rPr>
        <w:t>career</w:t>
      </w:r>
      <w:r>
        <w:rPr>
          <w:spacing w:val="-12"/>
        </w:rPr>
        <w:t xml:space="preserve"> </w:t>
      </w:r>
      <w:r>
        <w:rPr>
          <w:spacing w:val="-2"/>
        </w:rPr>
        <w:t>appointment</w:t>
      </w:r>
      <w:r>
        <w:rPr>
          <w:spacing w:val="-14"/>
        </w:rPr>
        <w:t xml:space="preserve"> </w:t>
      </w:r>
      <w:r>
        <w:rPr>
          <w:spacing w:val="-2"/>
        </w:rPr>
        <w:t>to</w:t>
      </w:r>
      <w:r>
        <w:rPr>
          <w:spacing w:val="-13"/>
        </w:rPr>
        <w:t xml:space="preserve"> </w:t>
      </w:r>
      <w:r>
        <w:rPr>
          <w:spacing w:val="-2"/>
        </w:rPr>
        <w:t xml:space="preserve">internal </w:t>
      </w:r>
      <w:r>
        <w:t>applicants,</w:t>
      </w:r>
      <w:r>
        <w:rPr>
          <w:spacing w:val="-7"/>
        </w:rPr>
        <w:t xml:space="preserve"> </w:t>
      </w:r>
      <w:r>
        <w:t>so</w:t>
      </w:r>
      <w:r>
        <w:rPr>
          <w:spacing w:val="-8"/>
        </w:rPr>
        <w:t xml:space="preserve"> </w:t>
      </w:r>
      <w:r>
        <w:t>long</w:t>
      </w:r>
      <w:r>
        <w:rPr>
          <w:spacing w:val="-8"/>
        </w:rPr>
        <w:t xml:space="preserve"> </w:t>
      </w:r>
      <w:r>
        <w:t>as</w:t>
      </w:r>
      <w:r>
        <w:rPr>
          <w:spacing w:val="-9"/>
        </w:rPr>
        <w:t xml:space="preserve"> </w:t>
      </w:r>
      <w:r>
        <w:t>this</w:t>
      </w:r>
      <w:r>
        <w:rPr>
          <w:spacing w:val="-8"/>
        </w:rPr>
        <w:t xml:space="preserve"> </w:t>
      </w:r>
      <w:r>
        <w:t>internal</w:t>
      </w:r>
      <w:r>
        <w:rPr>
          <w:spacing w:val="-8"/>
        </w:rPr>
        <w:t xml:space="preserve"> </w:t>
      </w:r>
      <w:r>
        <w:t>recruitment</w:t>
      </w:r>
      <w:r>
        <w:rPr>
          <w:spacing w:val="-8"/>
        </w:rPr>
        <w:t xml:space="preserve"> </w:t>
      </w:r>
      <w:r>
        <w:t>is</w:t>
      </w:r>
      <w:r>
        <w:rPr>
          <w:spacing w:val="-8"/>
        </w:rPr>
        <w:t xml:space="preserve"> </w:t>
      </w:r>
      <w:ins w:id="132" w:author="Author">
        <w:r w:rsidR="005B557A">
          <w:rPr>
            <w:spacing w:val="-8"/>
          </w:rPr>
          <w:t xml:space="preserve">conducted in accordance with established nondiscrimination and </w:t>
        </w:r>
      </w:ins>
      <w:del w:id="133" w:author="Author">
        <w:r w:rsidDel="001E0D83">
          <w:delText>consistent</w:delText>
        </w:r>
        <w:r w:rsidDel="001E0D83">
          <w:rPr>
            <w:spacing w:val="-7"/>
          </w:rPr>
          <w:delText xml:space="preserve"> </w:delText>
        </w:r>
        <w:r w:rsidDel="001E0D83">
          <w:delText>with</w:delText>
        </w:r>
        <w:r w:rsidDel="001E0D83">
          <w:rPr>
            <w:spacing w:val="-9"/>
          </w:rPr>
          <w:delText xml:space="preserve"> </w:delText>
        </w:r>
      </w:del>
      <w:r>
        <w:t xml:space="preserve">equal </w:t>
      </w:r>
      <w:r w:rsidRPr="000D1521">
        <w:t>employment</w:t>
      </w:r>
      <w:r w:rsidRPr="000D1521">
        <w:rPr>
          <w:spacing w:val="-10"/>
        </w:rPr>
        <w:t xml:space="preserve"> </w:t>
      </w:r>
      <w:ins w:id="134" w:author="Author">
        <w:r w:rsidR="005B557A">
          <w:rPr>
            <w:spacing w:val="-10"/>
          </w:rPr>
          <w:t xml:space="preserve">opportunity </w:t>
        </w:r>
      </w:ins>
      <w:del w:id="135" w:author="Author">
        <w:r w:rsidRPr="000D1521" w:rsidDel="001E0D83">
          <w:delText>and</w:delText>
        </w:r>
        <w:r w:rsidRPr="000D1521" w:rsidDel="001E0D83">
          <w:rPr>
            <w:spacing w:val="-9"/>
          </w:rPr>
          <w:delText xml:space="preserve"> </w:delText>
        </w:r>
        <w:r w:rsidRPr="000D1521" w:rsidDel="001E0D83">
          <w:delText>affirmative</w:delText>
        </w:r>
        <w:r w:rsidRPr="000D1521" w:rsidDel="001E0D83">
          <w:rPr>
            <w:spacing w:val="-9"/>
          </w:rPr>
          <w:delText xml:space="preserve"> </w:delText>
        </w:r>
        <w:r w:rsidRPr="000D1521" w:rsidDel="001E0D83">
          <w:delText>action</w:delText>
        </w:r>
        <w:r w:rsidRPr="000D1521" w:rsidDel="001E0D83">
          <w:rPr>
            <w:spacing w:val="-9"/>
          </w:rPr>
          <w:delText xml:space="preserve"> </w:delText>
        </w:r>
        <w:r w:rsidRPr="000D1521" w:rsidDel="001E0D83">
          <w:delText>objectives.</w:delText>
        </w:r>
        <w:r w:rsidRPr="000D1521" w:rsidDel="001E0D83">
          <w:rPr>
            <w:spacing w:val="-9"/>
          </w:rPr>
          <w:delText xml:space="preserve"> </w:delText>
        </w:r>
      </w:del>
      <w:ins w:id="136" w:author="Author">
        <w:r w:rsidR="00EC7851" w:rsidRPr="006211D7">
          <w:t>practices and procedures</w:t>
        </w:r>
        <w:r w:rsidR="00EC7851">
          <w:t xml:space="preserve"> </w:t>
        </w:r>
        <w:r w:rsidR="00EC7851" w:rsidRPr="006211D7">
          <w:t>consistent with University policies and applicable Federal and State law</w:t>
        </w:r>
        <w:r w:rsidR="00EC7851">
          <w:t>s</w:t>
        </w:r>
        <w:r w:rsidR="00EC7851" w:rsidRPr="006211D7">
          <w:t xml:space="preserve"> (</w:t>
        </w:r>
        <w:r w:rsidR="00417EB2">
          <w:t>refer to</w:t>
        </w:r>
        <w:r w:rsidR="00EC7851" w:rsidRPr="006211D7">
          <w:t xml:space="preserve"> </w:t>
        </w:r>
        <w:r w:rsidR="00EC7851">
          <w:fldChar w:fldCharType="begin"/>
        </w:r>
        <w:r w:rsidR="00EC7851">
          <w:instrText>HYPERLINK "https://policy.ucop.edu/doc/1001004/Anti-Discrimination"</w:instrText>
        </w:r>
        <w:r w:rsidR="00EC7851">
          <w:fldChar w:fldCharType="separate"/>
        </w:r>
        <w:r w:rsidR="00EC7851" w:rsidRPr="002A3306">
          <w:rPr>
            <w:rStyle w:val="Hyperlink"/>
          </w:rPr>
          <w:t>Anti-Discrimination Policy</w:t>
        </w:r>
        <w:r w:rsidR="00EC7851">
          <w:fldChar w:fldCharType="end"/>
        </w:r>
        <w:r w:rsidR="00EC7851" w:rsidRPr="006211D7">
          <w:t>)</w:t>
        </w:r>
        <w:r w:rsidR="00EC7851">
          <w:t>.</w:t>
        </w:r>
        <w:r w:rsidR="001E0D83">
          <w:t xml:space="preserve"> </w:t>
        </w:r>
      </w:ins>
      <w:r w:rsidRPr="000D1521">
        <w:t>The</w:t>
      </w:r>
      <w:r w:rsidRPr="000D1521">
        <w:rPr>
          <w:spacing w:val="-9"/>
        </w:rPr>
        <w:t xml:space="preserve"> </w:t>
      </w:r>
      <w:r w:rsidRPr="000D1521">
        <w:t>Chief</w:t>
      </w:r>
      <w:r w:rsidRPr="000D1521">
        <w:rPr>
          <w:spacing w:val="-8"/>
        </w:rPr>
        <w:t xml:space="preserve"> </w:t>
      </w:r>
      <w:r w:rsidRPr="000D1521">
        <w:t>Human</w:t>
      </w:r>
      <w:r w:rsidRPr="000D1521">
        <w:rPr>
          <w:spacing w:val="-9"/>
        </w:rPr>
        <w:t xml:space="preserve"> </w:t>
      </w:r>
      <w:r w:rsidRPr="000D1521">
        <w:t>Resources Officer</w:t>
      </w:r>
      <w:r w:rsidRPr="000D1521">
        <w:rPr>
          <w:spacing w:val="-17"/>
        </w:rPr>
        <w:t xml:space="preserve"> </w:t>
      </w:r>
      <w:r w:rsidRPr="000D1521">
        <w:t>(CHRO)</w:t>
      </w:r>
      <w:r w:rsidRPr="000D1521">
        <w:rPr>
          <w:spacing w:val="-17"/>
        </w:rPr>
        <w:t xml:space="preserve"> </w:t>
      </w:r>
      <w:r w:rsidRPr="000D1521">
        <w:t>has</w:t>
      </w:r>
      <w:r w:rsidRPr="000D1521">
        <w:rPr>
          <w:spacing w:val="-16"/>
        </w:rPr>
        <w:t xml:space="preserve"> </w:t>
      </w:r>
      <w:r w:rsidRPr="000D1521">
        <w:t>the</w:t>
      </w:r>
      <w:r w:rsidRPr="000D1521">
        <w:rPr>
          <w:spacing w:val="-17"/>
        </w:rPr>
        <w:t xml:space="preserve"> </w:t>
      </w:r>
      <w:r w:rsidRPr="000D1521">
        <w:t>authority</w:t>
      </w:r>
      <w:r w:rsidRPr="000D1521">
        <w:rPr>
          <w:spacing w:val="-17"/>
        </w:rPr>
        <w:t xml:space="preserve"> </w:t>
      </w:r>
      <w:r w:rsidRPr="000D1521">
        <w:t>to</w:t>
      </w:r>
      <w:r w:rsidRPr="000D1521">
        <w:rPr>
          <w:spacing w:val="-17"/>
        </w:rPr>
        <w:t xml:space="preserve"> </w:t>
      </w:r>
      <w:r w:rsidRPr="000D1521">
        <w:t>approve</w:t>
      </w:r>
      <w:r w:rsidRPr="000D1521">
        <w:rPr>
          <w:spacing w:val="-16"/>
        </w:rPr>
        <w:t xml:space="preserve"> </w:t>
      </w:r>
      <w:r w:rsidRPr="000D1521">
        <w:t>limiting</w:t>
      </w:r>
      <w:r w:rsidRPr="000D1521">
        <w:rPr>
          <w:spacing w:val="-17"/>
        </w:rPr>
        <w:t xml:space="preserve"> </w:t>
      </w:r>
      <w:r w:rsidRPr="000D1521">
        <w:t>competitive</w:t>
      </w:r>
      <w:r w:rsidRPr="000D1521">
        <w:rPr>
          <w:spacing w:val="-17"/>
        </w:rPr>
        <w:t xml:space="preserve"> </w:t>
      </w:r>
      <w:r w:rsidRPr="000D1521">
        <w:t>recruitment</w:t>
      </w:r>
      <w:r w:rsidRPr="000D1521">
        <w:rPr>
          <w:spacing w:val="-16"/>
        </w:rPr>
        <w:t xml:space="preserve"> </w:t>
      </w:r>
      <w:r w:rsidRPr="000D1521">
        <w:t>to internal</w:t>
      </w:r>
      <w:r w:rsidRPr="000D1521">
        <w:rPr>
          <w:spacing w:val="-13"/>
        </w:rPr>
        <w:t xml:space="preserve"> </w:t>
      </w:r>
      <w:r w:rsidRPr="000D1521">
        <w:t>applicants</w:t>
      </w:r>
      <w:r w:rsidRPr="000D1521">
        <w:rPr>
          <w:spacing w:val="-12"/>
        </w:rPr>
        <w:t xml:space="preserve"> </w:t>
      </w:r>
      <w:r w:rsidRPr="000D1521">
        <w:t>after</w:t>
      </w:r>
      <w:r w:rsidRPr="000D1521">
        <w:rPr>
          <w:spacing w:val="-11"/>
        </w:rPr>
        <w:t xml:space="preserve"> </w:t>
      </w:r>
      <w:r w:rsidRPr="000D1521">
        <w:t>consultation</w:t>
      </w:r>
      <w:r w:rsidRPr="000D1521">
        <w:rPr>
          <w:spacing w:val="-12"/>
        </w:rPr>
        <w:t xml:space="preserve"> </w:t>
      </w:r>
      <w:r w:rsidRPr="000D1521">
        <w:t>with</w:t>
      </w:r>
      <w:r w:rsidRPr="000D1521">
        <w:rPr>
          <w:spacing w:val="-12"/>
        </w:rPr>
        <w:t xml:space="preserve"> </w:t>
      </w:r>
      <w:r w:rsidRPr="000D1521">
        <w:t>the</w:t>
      </w:r>
      <w:r w:rsidRPr="000D1521">
        <w:rPr>
          <w:spacing w:val="-12"/>
        </w:rPr>
        <w:t xml:space="preserve"> </w:t>
      </w:r>
      <w:ins w:id="137" w:author="Author">
        <w:r w:rsidR="00DB7558" w:rsidRPr="000D1521">
          <w:rPr>
            <w:spacing w:val="-12"/>
          </w:rPr>
          <w:t xml:space="preserve">Equal Employment Opportunity </w:t>
        </w:r>
      </w:ins>
      <w:del w:id="138" w:author="Author">
        <w:r w:rsidRPr="000D1521" w:rsidDel="00D17075">
          <w:delText>Affirmative</w:delText>
        </w:r>
        <w:r w:rsidRPr="000D1521" w:rsidDel="00D17075">
          <w:rPr>
            <w:spacing w:val="-12"/>
          </w:rPr>
          <w:delText xml:space="preserve"> </w:delText>
        </w:r>
        <w:r w:rsidRPr="000D1521" w:rsidDel="00D17075">
          <w:delText>Action</w:delText>
        </w:r>
        <w:r w:rsidRPr="000D1521" w:rsidDel="00D17075">
          <w:rPr>
            <w:spacing w:val="-13"/>
          </w:rPr>
          <w:delText xml:space="preserve"> </w:delText>
        </w:r>
      </w:del>
      <w:r w:rsidRPr="000D1521">
        <w:t>Officer</w:t>
      </w:r>
      <w:r>
        <w:t>.</w:t>
      </w:r>
    </w:p>
    <w:p w14:paraId="4208AAA7" w14:textId="586D7367" w:rsidR="009615F9" w:rsidRDefault="00E6389D" w:rsidP="009F6419">
      <w:pPr>
        <w:pStyle w:val="ListNumber2"/>
        <w:numPr>
          <w:ilvl w:val="0"/>
          <w:numId w:val="21"/>
        </w:numPr>
        <w:ind w:left="1080"/>
      </w:pPr>
      <w:r>
        <w:t>Internal</w:t>
      </w:r>
      <w:r>
        <w:rPr>
          <w:spacing w:val="-4"/>
        </w:rPr>
        <w:t xml:space="preserve"> </w:t>
      </w:r>
      <w:r>
        <w:rPr>
          <w:spacing w:val="-2"/>
        </w:rPr>
        <w:t>Promotion</w:t>
      </w:r>
    </w:p>
    <w:p w14:paraId="6187B097" w14:textId="71A9CCC0" w:rsidR="009615F9" w:rsidRDefault="00E6389D" w:rsidP="00654943">
      <w:pPr>
        <w:pStyle w:val="ListContinue4"/>
      </w:pPr>
      <w:r>
        <w:t>Internal</w:t>
      </w:r>
      <w:r>
        <w:rPr>
          <w:spacing w:val="-14"/>
        </w:rPr>
        <w:t xml:space="preserve"> </w:t>
      </w:r>
      <w:r>
        <w:t>promotions</w:t>
      </w:r>
      <w:r>
        <w:rPr>
          <w:spacing w:val="-14"/>
        </w:rPr>
        <w:t xml:space="preserve"> </w:t>
      </w:r>
      <w:r>
        <w:t>are</w:t>
      </w:r>
      <w:r>
        <w:rPr>
          <w:spacing w:val="-14"/>
        </w:rPr>
        <w:t xml:space="preserve"> </w:t>
      </w:r>
      <w:r>
        <w:t>intended</w:t>
      </w:r>
      <w:r>
        <w:rPr>
          <w:spacing w:val="-14"/>
        </w:rPr>
        <w:t xml:space="preserve"> </w:t>
      </w:r>
      <w:r>
        <w:t>to</w:t>
      </w:r>
      <w:r>
        <w:rPr>
          <w:spacing w:val="-14"/>
        </w:rPr>
        <w:t xml:space="preserve"> </w:t>
      </w:r>
      <w:r>
        <w:t>recognize</w:t>
      </w:r>
      <w:r>
        <w:rPr>
          <w:spacing w:val="-14"/>
        </w:rPr>
        <w:t xml:space="preserve"> </w:t>
      </w:r>
      <w:r>
        <w:t>growth</w:t>
      </w:r>
      <w:r>
        <w:rPr>
          <w:spacing w:val="-14"/>
        </w:rPr>
        <w:t xml:space="preserve"> </w:t>
      </w:r>
      <w:r>
        <w:t>and</w:t>
      </w:r>
      <w:r>
        <w:rPr>
          <w:spacing w:val="-14"/>
        </w:rPr>
        <w:t xml:space="preserve"> </w:t>
      </w:r>
      <w:r>
        <w:t>development</w:t>
      </w:r>
      <w:r>
        <w:rPr>
          <w:spacing w:val="-13"/>
        </w:rPr>
        <w:t xml:space="preserve"> </w:t>
      </w:r>
      <w:r>
        <w:t>in</w:t>
      </w:r>
      <w:r>
        <w:rPr>
          <w:spacing w:val="-15"/>
        </w:rPr>
        <w:t xml:space="preserve"> </w:t>
      </w:r>
      <w:r>
        <w:t>the professional</w:t>
      </w:r>
      <w:r>
        <w:rPr>
          <w:spacing w:val="-13"/>
        </w:rPr>
        <w:t xml:space="preserve"> </w:t>
      </w:r>
      <w:r>
        <w:t>skills,</w:t>
      </w:r>
      <w:r>
        <w:rPr>
          <w:spacing w:val="-11"/>
        </w:rPr>
        <w:t xml:space="preserve"> </w:t>
      </w:r>
      <w:r>
        <w:t>knowledge,</w:t>
      </w:r>
      <w:r>
        <w:rPr>
          <w:spacing w:val="-11"/>
        </w:rPr>
        <w:t xml:space="preserve"> </w:t>
      </w:r>
      <w:r>
        <w:t>and</w:t>
      </w:r>
      <w:r>
        <w:rPr>
          <w:spacing w:val="-13"/>
        </w:rPr>
        <w:t xml:space="preserve"> </w:t>
      </w:r>
      <w:r>
        <w:t>responsibilities</w:t>
      </w:r>
      <w:r>
        <w:rPr>
          <w:spacing w:val="-12"/>
        </w:rPr>
        <w:t xml:space="preserve"> </w:t>
      </w:r>
      <w:r>
        <w:t>of</w:t>
      </w:r>
      <w:r>
        <w:rPr>
          <w:spacing w:val="-13"/>
        </w:rPr>
        <w:t xml:space="preserve"> </w:t>
      </w:r>
      <w:r>
        <w:t>current</w:t>
      </w:r>
      <w:r>
        <w:rPr>
          <w:spacing w:val="-13"/>
        </w:rPr>
        <w:t xml:space="preserve"> </w:t>
      </w:r>
      <w:r>
        <w:t>career</w:t>
      </w:r>
      <w:r>
        <w:rPr>
          <w:spacing w:val="-11"/>
        </w:rPr>
        <w:t xml:space="preserve"> </w:t>
      </w:r>
      <w:r>
        <w:t>staff employees.</w:t>
      </w:r>
      <w:r>
        <w:rPr>
          <w:spacing w:val="-9"/>
        </w:rPr>
        <w:t xml:space="preserve"> </w:t>
      </w:r>
      <w:r>
        <w:t>Internal</w:t>
      </w:r>
      <w:r>
        <w:rPr>
          <w:spacing w:val="-10"/>
        </w:rPr>
        <w:t xml:space="preserve"> </w:t>
      </w:r>
      <w:r>
        <w:t>promotion</w:t>
      </w:r>
      <w:r>
        <w:rPr>
          <w:spacing w:val="-10"/>
        </w:rPr>
        <w:t xml:space="preserve"> </w:t>
      </w:r>
      <w:r>
        <w:t>opportunities</w:t>
      </w:r>
      <w:r>
        <w:rPr>
          <w:spacing w:val="-10"/>
        </w:rPr>
        <w:t xml:space="preserve"> </w:t>
      </w:r>
      <w:r>
        <w:t>must</w:t>
      </w:r>
      <w:ins w:id="139" w:author="Author">
        <w:r w:rsidR="00986D56">
          <w:t>:</w:t>
        </w:r>
      </w:ins>
      <w:r>
        <w:rPr>
          <w:spacing w:val="-9"/>
        </w:rPr>
        <w:t xml:space="preserve"> </w:t>
      </w:r>
      <w:ins w:id="140" w:author="Author">
        <w:r w:rsidR="00986D56">
          <w:rPr>
            <w:spacing w:val="-9"/>
          </w:rPr>
          <w:t>1)</w:t>
        </w:r>
      </w:ins>
      <w:r w:rsidR="00986D56">
        <w:rPr>
          <w:spacing w:val="-9"/>
        </w:rPr>
        <w:t xml:space="preserve"> </w:t>
      </w:r>
      <w:r>
        <w:t>be</w:t>
      </w:r>
      <w:r w:rsidR="00986D56">
        <w:t xml:space="preserve"> </w:t>
      </w:r>
      <w:ins w:id="141" w:author="Author">
        <w:r w:rsidR="00986D56">
          <w:rPr>
            <w:spacing w:val="-11"/>
          </w:rPr>
          <w:t xml:space="preserve">conducted in accordance with established nondiscrimination and </w:t>
        </w:r>
      </w:ins>
      <w:del w:id="142" w:author="Author">
        <w:r w:rsidDel="001E0D83">
          <w:delText>consistent</w:delText>
        </w:r>
        <w:r w:rsidDel="001E0D83">
          <w:rPr>
            <w:spacing w:val="-9"/>
          </w:rPr>
          <w:delText xml:space="preserve"> </w:delText>
        </w:r>
        <w:r w:rsidDel="001E0D83">
          <w:delText>with</w:delText>
        </w:r>
        <w:r w:rsidDel="001E0D83">
          <w:rPr>
            <w:spacing w:val="-11"/>
          </w:rPr>
          <w:delText xml:space="preserve"> </w:delText>
        </w:r>
        <w:r w:rsidDel="001E0D83">
          <w:delText xml:space="preserve">the </w:delText>
        </w:r>
        <w:r w:rsidDel="001E0D83">
          <w:rPr>
            <w:spacing w:val="-2"/>
          </w:rPr>
          <w:delText>University’s</w:delText>
        </w:r>
        <w:r w:rsidDel="001E0D83">
          <w:rPr>
            <w:spacing w:val="-15"/>
          </w:rPr>
          <w:delText xml:space="preserve"> </w:delText>
        </w:r>
      </w:del>
      <w:r>
        <w:rPr>
          <w:spacing w:val="-2"/>
        </w:rPr>
        <w:t>equal</w:t>
      </w:r>
      <w:r>
        <w:rPr>
          <w:spacing w:val="-14"/>
        </w:rPr>
        <w:t xml:space="preserve"> </w:t>
      </w:r>
      <w:r>
        <w:rPr>
          <w:spacing w:val="-2"/>
        </w:rPr>
        <w:t>e</w:t>
      </w:r>
      <w:r w:rsidRPr="000D1521">
        <w:rPr>
          <w:spacing w:val="-2"/>
        </w:rPr>
        <w:t>mployment</w:t>
      </w:r>
      <w:r w:rsidRPr="000D1521">
        <w:rPr>
          <w:spacing w:val="-13"/>
        </w:rPr>
        <w:t xml:space="preserve"> </w:t>
      </w:r>
      <w:del w:id="143" w:author="Author">
        <w:r w:rsidRPr="000D1521" w:rsidDel="001E0D83">
          <w:rPr>
            <w:spacing w:val="-2"/>
          </w:rPr>
          <w:delText>and</w:delText>
        </w:r>
        <w:r w:rsidRPr="000D1521" w:rsidDel="001E0D83">
          <w:rPr>
            <w:spacing w:val="-14"/>
          </w:rPr>
          <w:delText xml:space="preserve"> </w:delText>
        </w:r>
        <w:r w:rsidRPr="000D1521" w:rsidDel="001E0D83">
          <w:rPr>
            <w:spacing w:val="-2"/>
          </w:rPr>
          <w:delText>affirmative</w:delText>
        </w:r>
        <w:r w:rsidRPr="000D1521" w:rsidDel="001E0D83">
          <w:rPr>
            <w:spacing w:val="-14"/>
          </w:rPr>
          <w:delText xml:space="preserve"> </w:delText>
        </w:r>
        <w:r w:rsidRPr="000D1521" w:rsidDel="001E0D83">
          <w:rPr>
            <w:spacing w:val="-2"/>
          </w:rPr>
          <w:delText>action</w:delText>
        </w:r>
        <w:r w:rsidRPr="000D1521" w:rsidDel="001E0D83">
          <w:rPr>
            <w:spacing w:val="-15"/>
          </w:rPr>
          <w:delText xml:space="preserve"> </w:delText>
        </w:r>
      </w:del>
      <w:ins w:id="144" w:author="Author">
        <w:r w:rsidR="00B976F1">
          <w:t xml:space="preserve">opportunity </w:t>
        </w:r>
        <w:r w:rsidR="001E0D83" w:rsidRPr="006211D7">
          <w:t>practices and procedures</w:t>
        </w:r>
        <w:r w:rsidR="001E0D83">
          <w:t xml:space="preserve"> </w:t>
        </w:r>
        <w:r w:rsidR="001E0D83" w:rsidRPr="006211D7">
          <w:t>consistent with University policies and applicable Federal and State law</w:t>
        </w:r>
        <w:r w:rsidR="001E0D83">
          <w:t>s</w:t>
        </w:r>
        <w:r w:rsidR="001E0D83" w:rsidRPr="006211D7">
          <w:t xml:space="preserve"> (</w:t>
        </w:r>
        <w:r w:rsidR="00417EB2">
          <w:t>refer to</w:t>
        </w:r>
        <w:r w:rsidR="001E0D83" w:rsidRPr="006211D7">
          <w:t xml:space="preserve"> </w:t>
        </w:r>
        <w:r w:rsidR="001E0D83">
          <w:fldChar w:fldCharType="begin"/>
        </w:r>
        <w:r w:rsidR="001E0D83">
          <w:instrText>HYPERLINK "https://policy.ucop.edu/doc/1001004/Anti-Discrimination"</w:instrText>
        </w:r>
        <w:r w:rsidR="001E0D83">
          <w:fldChar w:fldCharType="separate"/>
        </w:r>
        <w:r w:rsidR="001E0D83" w:rsidRPr="002A3306">
          <w:rPr>
            <w:rStyle w:val="Hyperlink"/>
          </w:rPr>
          <w:t>Anti-Discrimination Policy</w:t>
        </w:r>
        <w:r w:rsidR="001E0D83">
          <w:fldChar w:fldCharType="end"/>
        </w:r>
        <w:r w:rsidR="001E0D83" w:rsidRPr="006211D7">
          <w:t>)</w:t>
        </w:r>
        <w:r w:rsidR="00986D56">
          <w:t>;</w:t>
        </w:r>
        <w:r w:rsidR="001E0D83">
          <w:t xml:space="preserve"> and </w:t>
        </w:r>
        <w:r w:rsidR="00986D56">
          <w:t xml:space="preserve">2) </w:t>
        </w:r>
        <w:r w:rsidR="001E0D83">
          <w:t xml:space="preserve">consider </w:t>
        </w:r>
      </w:ins>
      <w:del w:id="145" w:author="Author">
        <w:r w:rsidRPr="00133139" w:rsidDel="001E0D83">
          <w:rPr>
            <w:spacing w:val="-2"/>
          </w:rPr>
          <w:delText>objectives,</w:delText>
        </w:r>
        <w:r w:rsidDel="001E0D83">
          <w:rPr>
            <w:spacing w:val="-13"/>
          </w:rPr>
          <w:delText xml:space="preserve"> </w:delText>
        </w:r>
        <w:r w:rsidDel="001E0D83">
          <w:rPr>
            <w:spacing w:val="-2"/>
          </w:rPr>
          <w:delText>as</w:delText>
        </w:r>
        <w:r w:rsidDel="001E0D83">
          <w:rPr>
            <w:spacing w:val="-14"/>
          </w:rPr>
          <w:delText xml:space="preserve"> </w:delText>
        </w:r>
        <w:r w:rsidDel="001E0D83">
          <w:rPr>
            <w:spacing w:val="-2"/>
          </w:rPr>
          <w:delText>well</w:delText>
        </w:r>
        <w:r w:rsidDel="001E0D83">
          <w:rPr>
            <w:spacing w:val="-15"/>
          </w:rPr>
          <w:delText xml:space="preserve"> </w:delText>
        </w:r>
        <w:r w:rsidDel="001E0D83">
          <w:rPr>
            <w:spacing w:val="-2"/>
          </w:rPr>
          <w:delText>as</w:delText>
        </w:r>
        <w:r w:rsidDel="001E0D83">
          <w:rPr>
            <w:spacing w:val="-15"/>
          </w:rPr>
          <w:delText xml:space="preserve"> </w:delText>
        </w:r>
      </w:del>
      <w:r>
        <w:rPr>
          <w:spacing w:val="-2"/>
        </w:rPr>
        <w:t xml:space="preserve">the </w:t>
      </w:r>
      <w:r>
        <w:t>employee’s</w:t>
      </w:r>
      <w:r>
        <w:rPr>
          <w:spacing w:val="-10"/>
        </w:rPr>
        <w:t xml:space="preserve"> </w:t>
      </w:r>
      <w:r>
        <w:lastRenderedPageBreak/>
        <w:t>qualifications</w:t>
      </w:r>
      <w:r>
        <w:rPr>
          <w:spacing w:val="-10"/>
        </w:rPr>
        <w:t xml:space="preserve"> </w:t>
      </w:r>
      <w:r>
        <w:t>and</w:t>
      </w:r>
      <w:r>
        <w:rPr>
          <w:spacing w:val="-10"/>
        </w:rPr>
        <w:t xml:space="preserve"> </w:t>
      </w:r>
      <w:r>
        <w:t>job</w:t>
      </w:r>
      <w:r>
        <w:rPr>
          <w:spacing w:val="-10"/>
        </w:rPr>
        <w:t xml:space="preserve"> </w:t>
      </w:r>
      <w:r>
        <w:t>performance.</w:t>
      </w:r>
      <w:r>
        <w:rPr>
          <w:spacing w:val="-9"/>
        </w:rPr>
        <w:t xml:space="preserve"> </w:t>
      </w:r>
      <w:r>
        <w:t>The</w:t>
      </w:r>
      <w:r>
        <w:rPr>
          <w:spacing w:val="-11"/>
        </w:rPr>
        <w:t xml:space="preserve"> </w:t>
      </w:r>
      <w:r>
        <w:t>requirements</w:t>
      </w:r>
      <w:r>
        <w:rPr>
          <w:spacing w:val="-11"/>
        </w:rPr>
        <w:t xml:space="preserve"> </w:t>
      </w:r>
      <w:r>
        <w:t>to</w:t>
      </w:r>
      <w:r>
        <w:rPr>
          <w:spacing w:val="-10"/>
        </w:rPr>
        <w:t xml:space="preserve"> </w:t>
      </w:r>
      <w:proofErr w:type="gramStart"/>
      <w:r>
        <w:t>either competitively</w:t>
      </w:r>
      <w:proofErr w:type="gramEnd"/>
      <w:r>
        <w:rPr>
          <w:spacing w:val="-9"/>
        </w:rPr>
        <w:t xml:space="preserve"> </w:t>
      </w:r>
      <w:r>
        <w:t>recruit</w:t>
      </w:r>
      <w:r>
        <w:rPr>
          <w:spacing w:val="-10"/>
        </w:rPr>
        <w:t xml:space="preserve"> </w:t>
      </w:r>
      <w:r>
        <w:t>for</w:t>
      </w:r>
      <w:r>
        <w:rPr>
          <w:spacing w:val="-8"/>
        </w:rPr>
        <w:t xml:space="preserve"> </w:t>
      </w:r>
      <w:r>
        <w:t>a</w:t>
      </w:r>
      <w:r>
        <w:rPr>
          <w:spacing w:val="-10"/>
        </w:rPr>
        <w:t xml:space="preserve"> </w:t>
      </w:r>
      <w:r>
        <w:t>career</w:t>
      </w:r>
      <w:r>
        <w:rPr>
          <w:spacing w:val="-8"/>
        </w:rPr>
        <w:t xml:space="preserve"> </w:t>
      </w:r>
      <w:r>
        <w:t>position</w:t>
      </w:r>
      <w:r>
        <w:rPr>
          <w:spacing w:val="-10"/>
        </w:rPr>
        <w:t xml:space="preserve"> </w:t>
      </w:r>
      <w:r>
        <w:t>or</w:t>
      </w:r>
      <w:r>
        <w:rPr>
          <w:spacing w:val="-10"/>
        </w:rPr>
        <w:t xml:space="preserve"> </w:t>
      </w:r>
      <w:r>
        <w:t>to</w:t>
      </w:r>
      <w:r>
        <w:rPr>
          <w:spacing w:val="-9"/>
        </w:rPr>
        <w:t xml:space="preserve"> </w:t>
      </w:r>
      <w:r>
        <w:t>obtain</w:t>
      </w:r>
      <w:r>
        <w:rPr>
          <w:spacing w:val="-9"/>
        </w:rPr>
        <w:t xml:space="preserve"> </w:t>
      </w:r>
      <w:r>
        <w:t>a</w:t>
      </w:r>
      <w:r>
        <w:rPr>
          <w:spacing w:val="-9"/>
        </w:rPr>
        <w:t xml:space="preserve"> </w:t>
      </w:r>
      <w:r>
        <w:t>waiver</w:t>
      </w:r>
      <w:r>
        <w:rPr>
          <w:spacing w:val="-8"/>
        </w:rPr>
        <w:t xml:space="preserve"> </w:t>
      </w:r>
      <w:r>
        <w:t>of</w:t>
      </w:r>
      <w:r>
        <w:rPr>
          <w:spacing w:val="-10"/>
        </w:rPr>
        <w:t xml:space="preserve"> </w:t>
      </w:r>
      <w:r>
        <w:t>competitive recruitment</w:t>
      </w:r>
      <w:r>
        <w:rPr>
          <w:spacing w:val="-5"/>
        </w:rPr>
        <w:t xml:space="preserve"> </w:t>
      </w:r>
      <w:r>
        <w:t>do</w:t>
      </w:r>
      <w:r>
        <w:rPr>
          <w:spacing w:val="-7"/>
        </w:rPr>
        <w:t xml:space="preserve"> </w:t>
      </w:r>
      <w:r>
        <w:t>not</w:t>
      </w:r>
      <w:r>
        <w:rPr>
          <w:spacing w:val="-5"/>
        </w:rPr>
        <w:t xml:space="preserve"> </w:t>
      </w:r>
      <w:r>
        <w:t>apply</w:t>
      </w:r>
      <w:r>
        <w:rPr>
          <w:spacing w:val="-7"/>
        </w:rPr>
        <w:t xml:space="preserve"> </w:t>
      </w:r>
      <w:r>
        <w:t>when</w:t>
      </w:r>
      <w:r>
        <w:rPr>
          <w:spacing w:val="-7"/>
        </w:rPr>
        <w:t xml:space="preserve"> </w:t>
      </w:r>
      <w:r>
        <w:t>an</w:t>
      </w:r>
      <w:r>
        <w:rPr>
          <w:spacing w:val="-6"/>
        </w:rPr>
        <w:t xml:space="preserve"> </w:t>
      </w:r>
      <w:r>
        <w:t>internal</w:t>
      </w:r>
      <w:r>
        <w:rPr>
          <w:spacing w:val="-6"/>
        </w:rPr>
        <w:t xml:space="preserve"> </w:t>
      </w:r>
      <w:r>
        <w:t>promotion</w:t>
      </w:r>
      <w:r>
        <w:rPr>
          <w:spacing w:val="-7"/>
        </w:rPr>
        <w:t xml:space="preserve"> </w:t>
      </w:r>
      <w:r>
        <w:t>request</w:t>
      </w:r>
      <w:r>
        <w:rPr>
          <w:spacing w:val="-5"/>
        </w:rPr>
        <w:t xml:space="preserve"> </w:t>
      </w:r>
      <w:r>
        <w:t>has</w:t>
      </w:r>
      <w:r>
        <w:rPr>
          <w:spacing w:val="-6"/>
        </w:rPr>
        <w:t xml:space="preserve"> </w:t>
      </w:r>
      <w:r>
        <w:t>been approved</w:t>
      </w:r>
      <w:r>
        <w:rPr>
          <w:spacing w:val="-5"/>
        </w:rPr>
        <w:t xml:space="preserve"> </w:t>
      </w:r>
      <w:r>
        <w:t>in</w:t>
      </w:r>
      <w:r>
        <w:rPr>
          <w:spacing w:val="-5"/>
        </w:rPr>
        <w:t xml:space="preserve"> </w:t>
      </w:r>
      <w:r>
        <w:t>accordance</w:t>
      </w:r>
      <w:r>
        <w:rPr>
          <w:spacing w:val="-5"/>
        </w:rPr>
        <w:t xml:space="preserve"> </w:t>
      </w:r>
      <w:r>
        <w:t>with</w:t>
      </w:r>
      <w:r>
        <w:rPr>
          <w:spacing w:val="-5"/>
        </w:rPr>
        <w:t xml:space="preserve"> </w:t>
      </w:r>
      <w:r>
        <w:t>this</w:t>
      </w:r>
      <w:r>
        <w:rPr>
          <w:spacing w:val="-5"/>
        </w:rPr>
        <w:t xml:space="preserve"> </w:t>
      </w:r>
      <w:r>
        <w:t>policy</w:t>
      </w:r>
      <w:r>
        <w:rPr>
          <w:spacing w:val="-5"/>
        </w:rPr>
        <w:t xml:space="preserve"> </w:t>
      </w:r>
      <w:r>
        <w:t>and</w:t>
      </w:r>
      <w:r>
        <w:rPr>
          <w:spacing w:val="-5"/>
        </w:rPr>
        <w:t xml:space="preserve"> </w:t>
      </w:r>
      <w:r>
        <w:t>local</w:t>
      </w:r>
      <w:r>
        <w:rPr>
          <w:spacing w:val="-5"/>
        </w:rPr>
        <w:t xml:space="preserve"> </w:t>
      </w:r>
      <w:r>
        <w:t>procedures.</w:t>
      </w:r>
    </w:p>
    <w:p w14:paraId="5100E263" w14:textId="4A9FD194" w:rsidR="009615F9" w:rsidRDefault="00E6389D" w:rsidP="00654943">
      <w:pPr>
        <w:pStyle w:val="ListContinue4"/>
      </w:pPr>
      <w:r>
        <w:t>Internal</w:t>
      </w:r>
      <w:r>
        <w:rPr>
          <w:spacing w:val="-11"/>
        </w:rPr>
        <w:t xml:space="preserve"> </w:t>
      </w:r>
      <w:r>
        <w:t>promotions</w:t>
      </w:r>
      <w:r>
        <w:rPr>
          <w:spacing w:val="-12"/>
        </w:rPr>
        <w:t xml:space="preserve"> </w:t>
      </w:r>
      <w:r>
        <w:t>may</w:t>
      </w:r>
      <w:r>
        <w:rPr>
          <w:spacing w:val="-12"/>
        </w:rPr>
        <w:t xml:space="preserve"> </w:t>
      </w:r>
      <w:r>
        <w:t>be</w:t>
      </w:r>
      <w:r>
        <w:rPr>
          <w:spacing w:val="-11"/>
        </w:rPr>
        <w:t xml:space="preserve"> </w:t>
      </w:r>
      <w:r w:rsidRPr="000E3D47">
        <w:t>appropriate</w:t>
      </w:r>
      <w:r>
        <w:rPr>
          <w:spacing w:val="-11"/>
        </w:rPr>
        <w:t xml:space="preserve"> </w:t>
      </w:r>
      <w:r>
        <w:t>when</w:t>
      </w:r>
      <w:r>
        <w:rPr>
          <w:spacing w:val="-11"/>
        </w:rPr>
        <w:t xml:space="preserve"> </w:t>
      </w:r>
      <w:r>
        <w:t>there</w:t>
      </w:r>
      <w:r>
        <w:rPr>
          <w:spacing w:val="-11"/>
        </w:rPr>
        <w:t xml:space="preserve"> </w:t>
      </w:r>
      <w:r>
        <w:t>is</w:t>
      </w:r>
      <w:r>
        <w:rPr>
          <w:spacing w:val="-12"/>
        </w:rPr>
        <w:t xml:space="preserve"> </w:t>
      </w:r>
      <w:del w:id="146" w:author="Author">
        <w:r w:rsidDel="00986D56">
          <w:delText>(</w:delText>
        </w:r>
      </w:del>
      <w:r>
        <w:t>1)</w:t>
      </w:r>
      <w:r>
        <w:rPr>
          <w:spacing w:val="-11"/>
        </w:rPr>
        <w:t xml:space="preserve"> </w:t>
      </w:r>
      <w:r>
        <w:t>a</w:t>
      </w:r>
      <w:r>
        <w:rPr>
          <w:spacing w:val="-11"/>
        </w:rPr>
        <w:t xml:space="preserve"> </w:t>
      </w:r>
      <w:proofErr w:type="gramStart"/>
      <w:r>
        <w:t>University</w:t>
      </w:r>
      <w:proofErr w:type="gramEnd"/>
      <w:r>
        <w:rPr>
          <w:spacing w:val="-12"/>
        </w:rPr>
        <w:t xml:space="preserve"> </w:t>
      </w:r>
      <w:r>
        <w:t>business need,</w:t>
      </w:r>
      <w:r>
        <w:rPr>
          <w:spacing w:val="-11"/>
        </w:rPr>
        <w:t xml:space="preserve"> </w:t>
      </w:r>
      <w:r>
        <w:t>e.g.,</w:t>
      </w:r>
      <w:r>
        <w:rPr>
          <w:spacing w:val="-8"/>
        </w:rPr>
        <w:t xml:space="preserve"> </w:t>
      </w:r>
      <w:r>
        <w:t>a</w:t>
      </w:r>
      <w:r>
        <w:rPr>
          <w:spacing w:val="-9"/>
        </w:rPr>
        <w:t xml:space="preserve"> </w:t>
      </w:r>
      <w:r>
        <w:t>vacant</w:t>
      </w:r>
      <w:r>
        <w:rPr>
          <w:spacing w:val="-9"/>
        </w:rPr>
        <w:t xml:space="preserve"> </w:t>
      </w:r>
      <w:r>
        <w:t>position</w:t>
      </w:r>
      <w:r>
        <w:rPr>
          <w:spacing w:val="-9"/>
        </w:rPr>
        <w:t xml:space="preserve"> </w:t>
      </w:r>
      <w:r w:rsidRPr="000E3D47">
        <w:t>or</w:t>
      </w:r>
      <w:r>
        <w:rPr>
          <w:spacing w:val="-8"/>
        </w:rPr>
        <w:t xml:space="preserve"> </w:t>
      </w:r>
      <w:r>
        <w:t>need</w:t>
      </w:r>
      <w:r>
        <w:rPr>
          <w:spacing w:val="-9"/>
        </w:rPr>
        <w:t xml:space="preserve"> </w:t>
      </w:r>
      <w:r>
        <w:t>for</w:t>
      </w:r>
      <w:r>
        <w:rPr>
          <w:spacing w:val="-8"/>
        </w:rPr>
        <w:t xml:space="preserve"> </w:t>
      </w:r>
      <w:r>
        <w:t>higher</w:t>
      </w:r>
      <w:r>
        <w:rPr>
          <w:spacing w:val="-8"/>
        </w:rPr>
        <w:t xml:space="preserve"> </w:t>
      </w:r>
      <w:r>
        <w:t>level</w:t>
      </w:r>
      <w:r>
        <w:rPr>
          <w:spacing w:val="-9"/>
        </w:rPr>
        <w:t xml:space="preserve"> </w:t>
      </w:r>
      <w:r>
        <w:t>work</w:t>
      </w:r>
      <w:r>
        <w:rPr>
          <w:spacing w:val="-9"/>
        </w:rPr>
        <w:t xml:space="preserve"> </w:t>
      </w:r>
      <w:r>
        <w:t>to</w:t>
      </w:r>
      <w:r>
        <w:rPr>
          <w:spacing w:val="-9"/>
        </w:rPr>
        <w:t xml:space="preserve"> </w:t>
      </w:r>
      <w:r>
        <w:t>be</w:t>
      </w:r>
      <w:r>
        <w:rPr>
          <w:spacing w:val="-9"/>
        </w:rPr>
        <w:t xml:space="preserve"> </w:t>
      </w:r>
      <w:r>
        <w:t>performed</w:t>
      </w:r>
      <w:ins w:id="147" w:author="Author">
        <w:r w:rsidR="00986D56">
          <w:t>;</w:t>
        </w:r>
      </w:ins>
      <w:del w:id="148" w:author="Author">
        <w:r w:rsidDel="00986D56">
          <w:delText>,</w:delText>
        </w:r>
      </w:del>
      <w:r>
        <w:rPr>
          <w:spacing w:val="-8"/>
        </w:rPr>
        <w:t xml:space="preserve"> </w:t>
      </w:r>
      <w:r>
        <w:rPr>
          <w:spacing w:val="-5"/>
        </w:rPr>
        <w:t>and</w:t>
      </w:r>
      <w:r w:rsidR="000E3D47">
        <w:rPr>
          <w:spacing w:val="-5"/>
        </w:rPr>
        <w:t xml:space="preserve"> </w:t>
      </w:r>
      <w:del w:id="149" w:author="Author">
        <w:r w:rsidDel="00986D56">
          <w:delText>(</w:delText>
        </w:r>
      </w:del>
      <w:r>
        <w:t>2)</w:t>
      </w:r>
      <w:r>
        <w:rPr>
          <w:spacing w:val="-10"/>
        </w:rPr>
        <w:t xml:space="preserve"> </w:t>
      </w:r>
      <w:r>
        <w:t>a</w:t>
      </w:r>
      <w:r>
        <w:rPr>
          <w:spacing w:val="-11"/>
        </w:rPr>
        <w:t xml:space="preserve"> </w:t>
      </w:r>
      <w:r>
        <w:t>career</w:t>
      </w:r>
      <w:r>
        <w:rPr>
          <w:spacing w:val="-10"/>
        </w:rPr>
        <w:t xml:space="preserve"> </w:t>
      </w:r>
      <w:r>
        <w:t>employee</w:t>
      </w:r>
      <w:r>
        <w:rPr>
          <w:spacing w:val="-10"/>
        </w:rPr>
        <w:t xml:space="preserve"> </w:t>
      </w:r>
      <w:r>
        <w:t>who</w:t>
      </w:r>
      <w:r>
        <w:rPr>
          <w:spacing w:val="-10"/>
        </w:rPr>
        <w:t xml:space="preserve"> </w:t>
      </w:r>
      <w:r>
        <w:t>demonstrates</w:t>
      </w:r>
      <w:r>
        <w:rPr>
          <w:spacing w:val="-11"/>
        </w:rPr>
        <w:t xml:space="preserve"> </w:t>
      </w:r>
      <w:r>
        <w:t>readiness</w:t>
      </w:r>
      <w:r>
        <w:rPr>
          <w:spacing w:val="-11"/>
        </w:rPr>
        <w:t xml:space="preserve"> </w:t>
      </w:r>
      <w:r>
        <w:t>for</w:t>
      </w:r>
      <w:r>
        <w:rPr>
          <w:spacing w:val="-10"/>
        </w:rPr>
        <w:t xml:space="preserve"> </w:t>
      </w:r>
      <w:r>
        <w:t>upward</w:t>
      </w:r>
      <w:r>
        <w:rPr>
          <w:spacing w:val="-10"/>
        </w:rPr>
        <w:t xml:space="preserve"> </w:t>
      </w:r>
      <w:r>
        <w:t>advancement. Local</w:t>
      </w:r>
      <w:r>
        <w:rPr>
          <w:spacing w:val="-12"/>
        </w:rPr>
        <w:t xml:space="preserve"> </w:t>
      </w:r>
      <w:r>
        <w:t>procedures</w:t>
      </w:r>
      <w:r>
        <w:rPr>
          <w:spacing w:val="-10"/>
        </w:rPr>
        <w:t xml:space="preserve"> </w:t>
      </w:r>
      <w:r>
        <w:t>will</w:t>
      </w:r>
      <w:r>
        <w:rPr>
          <w:spacing w:val="-12"/>
        </w:rPr>
        <w:t xml:space="preserve"> </w:t>
      </w:r>
      <w:r>
        <w:t>define</w:t>
      </w:r>
      <w:r>
        <w:rPr>
          <w:spacing w:val="-11"/>
        </w:rPr>
        <w:t xml:space="preserve"> </w:t>
      </w:r>
      <w:r>
        <w:t>the</w:t>
      </w:r>
      <w:r>
        <w:rPr>
          <w:spacing w:val="-10"/>
        </w:rPr>
        <w:t xml:space="preserve"> </w:t>
      </w:r>
      <w:r>
        <w:t>authorities</w:t>
      </w:r>
      <w:r>
        <w:rPr>
          <w:spacing w:val="-10"/>
        </w:rPr>
        <w:t xml:space="preserve"> </w:t>
      </w:r>
      <w:r>
        <w:t>and</w:t>
      </w:r>
      <w:r>
        <w:rPr>
          <w:spacing w:val="-10"/>
        </w:rPr>
        <w:t xml:space="preserve"> </w:t>
      </w:r>
      <w:r>
        <w:t>process,</w:t>
      </w:r>
      <w:r>
        <w:rPr>
          <w:spacing w:val="-9"/>
        </w:rPr>
        <w:t xml:space="preserve"> </w:t>
      </w:r>
      <w:r>
        <w:t>including</w:t>
      </w:r>
      <w:r>
        <w:rPr>
          <w:spacing w:val="-11"/>
        </w:rPr>
        <w:t xml:space="preserve"> </w:t>
      </w:r>
      <w:r>
        <w:t>required documentation,</w:t>
      </w:r>
      <w:r>
        <w:rPr>
          <w:spacing w:val="-8"/>
        </w:rPr>
        <w:t xml:space="preserve"> </w:t>
      </w:r>
      <w:r>
        <w:t>for</w:t>
      </w:r>
      <w:r>
        <w:rPr>
          <w:spacing w:val="-8"/>
        </w:rPr>
        <w:t xml:space="preserve"> </w:t>
      </w:r>
      <w:r>
        <w:t>recommending</w:t>
      </w:r>
      <w:r>
        <w:rPr>
          <w:spacing w:val="-9"/>
        </w:rPr>
        <w:t xml:space="preserve"> </w:t>
      </w:r>
      <w:r>
        <w:t>and</w:t>
      </w:r>
      <w:r>
        <w:rPr>
          <w:spacing w:val="-9"/>
        </w:rPr>
        <w:t xml:space="preserve"> </w:t>
      </w:r>
      <w:r>
        <w:t>approving</w:t>
      </w:r>
      <w:r>
        <w:rPr>
          <w:spacing w:val="-9"/>
        </w:rPr>
        <w:t xml:space="preserve"> </w:t>
      </w:r>
      <w:r>
        <w:t>an</w:t>
      </w:r>
      <w:r>
        <w:rPr>
          <w:spacing w:val="-9"/>
        </w:rPr>
        <w:t xml:space="preserve"> </w:t>
      </w:r>
      <w:r>
        <w:t>internal</w:t>
      </w:r>
      <w:r>
        <w:rPr>
          <w:spacing w:val="-9"/>
        </w:rPr>
        <w:t xml:space="preserve"> </w:t>
      </w:r>
      <w:r>
        <w:t>promotion.</w:t>
      </w:r>
      <w:r>
        <w:rPr>
          <w:spacing w:val="-8"/>
        </w:rPr>
        <w:t xml:space="preserve"> </w:t>
      </w:r>
      <w:r>
        <w:t>At</w:t>
      </w:r>
      <w:r>
        <w:rPr>
          <w:spacing w:val="-8"/>
        </w:rPr>
        <w:t xml:space="preserve"> </w:t>
      </w:r>
      <w:r>
        <w:t>a minimum,</w:t>
      </w:r>
      <w:r>
        <w:rPr>
          <w:spacing w:val="-10"/>
        </w:rPr>
        <w:t xml:space="preserve"> </w:t>
      </w:r>
      <w:r>
        <w:t>the</w:t>
      </w:r>
      <w:r>
        <w:rPr>
          <w:spacing w:val="-10"/>
        </w:rPr>
        <w:t xml:space="preserve"> </w:t>
      </w:r>
      <w:r>
        <w:t>CHRO,</w:t>
      </w:r>
      <w:r>
        <w:rPr>
          <w:spacing w:val="-9"/>
        </w:rPr>
        <w:t xml:space="preserve"> </w:t>
      </w:r>
      <w:r>
        <w:t>in</w:t>
      </w:r>
      <w:r>
        <w:rPr>
          <w:spacing w:val="-10"/>
        </w:rPr>
        <w:t xml:space="preserve"> </w:t>
      </w:r>
      <w:r>
        <w:t>consultation</w:t>
      </w:r>
      <w:r>
        <w:rPr>
          <w:spacing w:val="-10"/>
        </w:rPr>
        <w:t xml:space="preserve"> </w:t>
      </w:r>
      <w:r>
        <w:t>with</w:t>
      </w:r>
      <w:r>
        <w:rPr>
          <w:spacing w:val="-10"/>
        </w:rPr>
        <w:t xml:space="preserve"> </w:t>
      </w:r>
      <w:r>
        <w:t>the</w:t>
      </w:r>
      <w:r>
        <w:rPr>
          <w:spacing w:val="-10"/>
        </w:rPr>
        <w:t xml:space="preserve"> </w:t>
      </w:r>
      <w:ins w:id="150" w:author="Author">
        <w:r w:rsidR="00D64D71">
          <w:rPr>
            <w:spacing w:val="-10"/>
          </w:rPr>
          <w:t>Equal Employment Opportunity</w:t>
        </w:r>
        <w:r w:rsidR="001A18CF">
          <w:rPr>
            <w:spacing w:val="-10"/>
          </w:rPr>
          <w:t xml:space="preserve"> </w:t>
        </w:r>
      </w:ins>
      <w:del w:id="151" w:author="Author">
        <w:r w:rsidRPr="000D1521" w:rsidDel="00CD6092">
          <w:delText>Affirmative</w:delText>
        </w:r>
        <w:r w:rsidRPr="000D1521" w:rsidDel="00CD6092">
          <w:rPr>
            <w:spacing w:val="-10"/>
          </w:rPr>
          <w:delText xml:space="preserve"> </w:delText>
        </w:r>
        <w:r w:rsidRPr="000D1521" w:rsidDel="00CD6092">
          <w:delText>Action</w:delText>
        </w:r>
        <w:r w:rsidRPr="000D1521" w:rsidDel="00CD6092">
          <w:rPr>
            <w:spacing w:val="-10"/>
          </w:rPr>
          <w:delText xml:space="preserve"> </w:delText>
        </w:r>
      </w:del>
      <w:r w:rsidRPr="000D1521">
        <w:t>Officer,</w:t>
      </w:r>
      <w:r w:rsidRPr="000D1521">
        <w:rPr>
          <w:spacing w:val="-10"/>
        </w:rPr>
        <w:t xml:space="preserve"> </w:t>
      </w:r>
      <w:r w:rsidRPr="000D1521">
        <w:t>must</w:t>
      </w:r>
      <w:r>
        <w:t xml:space="preserve"> approve</w:t>
      </w:r>
      <w:r>
        <w:rPr>
          <w:spacing w:val="-8"/>
        </w:rPr>
        <w:t xml:space="preserve"> </w:t>
      </w:r>
      <w:r>
        <w:t>the</w:t>
      </w:r>
      <w:r>
        <w:rPr>
          <w:spacing w:val="-8"/>
        </w:rPr>
        <w:t xml:space="preserve"> </w:t>
      </w:r>
      <w:r>
        <w:t>request</w:t>
      </w:r>
      <w:r>
        <w:rPr>
          <w:spacing w:val="-6"/>
        </w:rPr>
        <w:t xml:space="preserve"> </w:t>
      </w:r>
      <w:proofErr w:type="gramStart"/>
      <w:r>
        <w:t>in</w:t>
      </w:r>
      <w:r>
        <w:rPr>
          <w:spacing w:val="-7"/>
        </w:rPr>
        <w:t xml:space="preserve"> </w:t>
      </w:r>
      <w:r>
        <w:t>order</w:t>
      </w:r>
      <w:r>
        <w:rPr>
          <w:spacing w:val="-6"/>
        </w:rPr>
        <w:t xml:space="preserve"> </w:t>
      </w:r>
      <w:r>
        <w:t>for</w:t>
      </w:r>
      <w:proofErr w:type="gramEnd"/>
      <w:r>
        <w:rPr>
          <w:spacing w:val="-6"/>
        </w:rPr>
        <w:t xml:space="preserve"> </w:t>
      </w:r>
      <w:r>
        <w:t>the</w:t>
      </w:r>
      <w:r>
        <w:rPr>
          <w:spacing w:val="-7"/>
        </w:rPr>
        <w:t xml:space="preserve"> </w:t>
      </w:r>
      <w:r>
        <w:t>promotion</w:t>
      </w:r>
      <w:r>
        <w:rPr>
          <w:spacing w:val="-8"/>
        </w:rPr>
        <w:t xml:space="preserve"> </w:t>
      </w:r>
      <w:r>
        <w:t>to</w:t>
      </w:r>
      <w:r>
        <w:rPr>
          <w:spacing w:val="-8"/>
        </w:rPr>
        <w:t xml:space="preserve"> </w:t>
      </w:r>
      <w:r>
        <w:t>move</w:t>
      </w:r>
      <w:r>
        <w:rPr>
          <w:spacing w:val="-8"/>
        </w:rPr>
        <w:t xml:space="preserve"> </w:t>
      </w:r>
      <w:r>
        <w:t>forward.</w:t>
      </w:r>
      <w:r>
        <w:rPr>
          <w:spacing w:val="-6"/>
        </w:rPr>
        <w:t xml:space="preserve"> </w:t>
      </w:r>
      <w:r>
        <w:t>All</w:t>
      </w:r>
      <w:r>
        <w:rPr>
          <w:spacing w:val="-7"/>
        </w:rPr>
        <w:t xml:space="preserve"> </w:t>
      </w:r>
      <w:r>
        <w:t>career employees</w:t>
      </w:r>
      <w:r>
        <w:rPr>
          <w:spacing w:val="-13"/>
        </w:rPr>
        <w:t xml:space="preserve"> </w:t>
      </w:r>
      <w:r>
        <w:t>in</w:t>
      </w:r>
      <w:r>
        <w:rPr>
          <w:spacing w:val="-13"/>
        </w:rPr>
        <w:t xml:space="preserve"> </w:t>
      </w:r>
      <w:r>
        <w:t>an</w:t>
      </w:r>
      <w:r>
        <w:rPr>
          <w:spacing w:val="-13"/>
        </w:rPr>
        <w:t xml:space="preserve"> </w:t>
      </w:r>
      <w:r>
        <w:t>organizational</w:t>
      </w:r>
      <w:r>
        <w:rPr>
          <w:spacing w:val="-13"/>
        </w:rPr>
        <w:t xml:space="preserve"> </w:t>
      </w:r>
      <w:r>
        <w:t>unit</w:t>
      </w:r>
      <w:r>
        <w:rPr>
          <w:spacing w:val="-13"/>
        </w:rPr>
        <w:t xml:space="preserve"> </w:t>
      </w:r>
      <w:r>
        <w:t>who</w:t>
      </w:r>
      <w:r>
        <w:rPr>
          <w:spacing w:val="-13"/>
        </w:rPr>
        <w:t xml:space="preserve"> </w:t>
      </w:r>
      <w:r>
        <w:t>are</w:t>
      </w:r>
      <w:r>
        <w:rPr>
          <w:spacing w:val="-13"/>
        </w:rPr>
        <w:t xml:space="preserve"> </w:t>
      </w:r>
      <w:r>
        <w:t>qualified</w:t>
      </w:r>
      <w:r>
        <w:rPr>
          <w:spacing w:val="-13"/>
        </w:rPr>
        <w:t xml:space="preserve"> </w:t>
      </w:r>
      <w:r>
        <w:t>for</w:t>
      </w:r>
      <w:r>
        <w:rPr>
          <w:spacing w:val="-12"/>
        </w:rPr>
        <w:t xml:space="preserve"> </w:t>
      </w:r>
      <w:r>
        <w:t>an</w:t>
      </w:r>
      <w:r>
        <w:rPr>
          <w:spacing w:val="-13"/>
        </w:rPr>
        <w:t xml:space="preserve"> </w:t>
      </w:r>
      <w:r>
        <w:t>internal</w:t>
      </w:r>
      <w:r>
        <w:rPr>
          <w:spacing w:val="-12"/>
        </w:rPr>
        <w:t xml:space="preserve"> </w:t>
      </w:r>
      <w:r>
        <w:t>promotion must</w:t>
      </w:r>
      <w:r>
        <w:rPr>
          <w:spacing w:val="-7"/>
        </w:rPr>
        <w:t xml:space="preserve"> </w:t>
      </w:r>
      <w:r>
        <w:t>be</w:t>
      </w:r>
      <w:r>
        <w:rPr>
          <w:spacing w:val="-9"/>
        </w:rPr>
        <w:t xml:space="preserve"> </w:t>
      </w:r>
      <w:r>
        <w:t>considered</w:t>
      </w:r>
      <w:r>
        <w:rPr>
          <w:spacing w:val="-9"/>
        </w:rPr>
        <w:t xml:space="preserve"> </w:t>
      </w:r>
      <w:r>
        <w:t>for</w:t>
      </w:r>
      <w:r>
        <w:rPr>
          <w:spacing w:val="-9"/>
        </w:rPr>
        <w:t xml:space="preserve"> </w:t>
      </w:r>
      <w:r>
        <w:t>the</w:t>
      </w:r>
      <w:r>
        <w:rPr>
          <w:spacing w:val="-9"/>
        </w:rPr>
        <w:t xml:space="preserve"> </w:t>
      </w:r>
      <w:r>
        <w:t>opportunity;</w:t>
      </w:r>
      <w:r>
        <w:rPr>
          <w:spacing w:val="-7"/>
        </w:rPr>
        <w:t xml:space="preserve"> </w:t>
      </w:r>
      <w:r>
        <w:t>local</w:t>
      </w:r>
      <w:r>
        <w:rPr>
          <w:spacing w:val="-8"/>
        </w:rPr>
        <w:t xml:space="preserve"> </w:t>
      </w:r>
      <w:r>
        <w:t>procedures</w:t>
      </w:r>
      <w:r>
        <w:rPr>
          <w:spacing w:val="-8"/>
        </w:rPr>
        <w:t xml:space="preserve"> </w:t>
      </w:r>
      <w:r>
        <w:t>will</w:t>
      </w:r>
      <w:r>
        <w:rPr>
          <w:spacing w:val="-8"/>
        </w:rPr>
        <w:t xml:space="preserve"> </w:t>
      </w:r>
      <w:r>
        <w:t>determine</w:t>
      </w:r>
      <w:r>
        <w:rPr>
          <w:spacing w:val="-8"/>
        </w:rPr>
        <w:t xml:space="preserve"> </w:t>
      </w:r>
      <w:r>
        <w:t>the process</w:t>
      </w:r>
      <w:r>
        <w:rPr>
          <w:spacing w:val="-1"/>
        </w:rPr>
        <w:t xml:space="preserve"> </w:t>
      </w:r>
      <w:r>
        <w:t>for making a</w:t>
      </w:r>
      <w:r>
        <w:rPr>
          <w:spacing w:val="-1"/>
        </w:rPr>
        <w:t xml:space="preserve"> </w:t>
      </w:r>
      <w:r>
        <w:t>fair and unbiased selection.</w:t>
      </w:r>
    </w:p>
    <w:p w14:paraId="71D07233" w14:textId="77777777" w:rsidR="009615F9" w:rsidRDefault="00E6389D" w:rsidP="00654943">
      <w:pPr>
        <w:pStyle w:val="ListContinue4"/>
      </w:pPr>
      <w:r>
        <w:t>Per</w:t>
      </w:r>
      <w:r>
        <w:rPr>
          <w:spacing w:val="-7"/>
        </w:rPr>
        <w:t xml:space="preserve"> </w:t>
      </w:r>
      <w:r>
        <w:t>Section</w:t>
      </w:r>
      <w:r>
        <w:rPr>
          <w:spacing w:val="-8"/>
        </w:rPr>
        <w:t xml:space="preserve"> </w:t>
      </w:r>
      <w:r>
        <w:t>III.B,</w:t>
      </w:r>
      <w:r>
        <w:rPr>
          <w:spacing w:val="-7"/>
        </w:rPr>
        <w:t xml:space="preserve"> </w:t>
      </w:r>
      <w:r>
        <w:t>locations</w:t>
      </w:r>
      <w:r>
        <w:rPr>
          <w:spacing w:val="-9"/>
        </w:rPr>
        <w:t xml:space="preserve"> </w:t>
      </w:r>
      <w:r>
        <w:t>may</w:t>
      </w:r>
      <w:r>
        <w:rPr>
          <w:spacing w:val="-8"/>
        </w:rPr>
        <w:t xml:space="preserve"> </w:t>
      </w:r>
      <w:r>
        <w:t>choose</w:t>
      </w:r>
      <w:r>
        <w:rPr>
          <w:spacing w:val="-9"/>
        </w:rPr>
        <w:t xml:space="preserve"> </w:t>
      </w:r>
      <w:r>
        <w:t>to</w:t>
      </w:r>
      <w:r>
        <w:rPr>
          <w:spacing w:val="-9"/>
        </w:rPr>
        <w:t xml:space="preserve"> </w:t>
      </w:r>
      <w:r>
        <w:t>be</w:t>
      </w:r>
      <w:r>
        <w:rPr>
          <w:spacing w:val="-8"/>
        </w:rPr>
        <w:t xml:space="preserve"> </w:t>
      </w:r>
      <w:r>
        <w:t>more</w:t>
      </w:r>
      <w:r>
        <w:rPr>
          <w:spacing w:val="-9"/>
        </w:rPr>
        <w:t xml:space="preserve"> </w:t>
      </w:r>
      <w:r>
        <w:t>restrictive</w:t>
      </w:r>
      <w:r>
        <w:rPr>
          <w:spacing w:val="-8"/>
        </w:rPr>
        <w:t xml:space="preserve"> </w:t>
      </w:r>
      <w:r>
        <w:t>in</w:t>
      </w:r>
      <w:r>
        <w:rPr>
          <w:spacing w:val="-8"/>
        </w:rPr>
        <w:t xml:space="preserve"> </w:t>
      </w:r>
      <w:r>
        <w:t>their</w:t>
      </w:r>
      <w:r>
        <w:rPr>
          <w:spacing w:val="-9"/>
        </w:rPr>
        <w:t xml:space="preserve"> </w:t>
      </w:r>
      <w:r>
        <w:t xml:space="preserve">local </w:t>
      </w:r>
      <w:r>
        <w:rPr>
          <w:spacing w:val="-2"/>
        </w:rPr>
        <w:t>procedures</w:t>
      </w:r>
      <w:r>
        <w:rPr>
          <w:spacing w:val="-11"/>
        </w:rPr>
        <w:t xml:space="preserve"> </w:t>
      </w:r>
      <w:r>
        <w:rPr>
          <w:spacing w:val="-2"/>
        </w:rPr>
        <w:t>than</w:t>
      </w:r>
      <w:r>
        <w:rPr>
          <w:spacing w:val="-12"/>
        </w:rPr>
        <w:t xml:space="preserve"> </w:t>
      </w:r>
      <w:r>
        <w:rPr>
          <w:spacing w:val="-2"/>
        </w:rPr>
        <w:t>the</w:t>
      </w:r>
      <w:r>
        <w:rPr>
          <w:spacing w:val="-11"/>
        </w:rPr>
        <w:t xml:space="preserve"> </w:t>
      </w:r>
      <w:r>
        <w:rPr>
          <w:spacing w:val="-2"/>
        </w:rPr>
        <w:t>provisions</w:t>
      </w:r>
      <w:r>
        <w:rPr>
          <w:spacing w:val="-12"/>
        </w:rPr>
        <w:t xml:space="preserve"> </w:t>
      </w:r>
      <w:r>
        <w:rPr>
          <w:spacing w:val="-2"/>
        </w:rPr>
        <w:t>of</w:t>
      </w:r>
      <w:r>
        <w:rPr>
          <w:spacing w:val="-11"/>
        </w:rPr>
        <w:t xml:space="preserve"> </w:t>
      </w:r>
      <w:r>
        <w:rPr>
          <w:spacing w:val="-2"/>
        </w:rPr>
        <w:t>this</w:t>
      </w:r>
      <w:r>
        <w:rPr>
          <w:spacing w:val="-11"/>
        </w:rPr>
        <w:t xml:space="preserve"> </w:t>
      </w:r>
      <w:r>
        <w:rPr>
          <w:spacing w:val="-2"/>
        </w:rPr>
        <w:t>policy,</w:t>
      </w:r>
      <w:r>
        <w:rPr>
          <w:spacing w:val="-11"/>
        </w:rPr>
        <w:t xml:space="preserve"> </w:t>
      </w:r>
      <w:proofErr w:type="gramStart"/>
      <w:r>
        <w:rPr>
          <w:spacing w:val="-2"/>
        </w:rPr>
        <w:t>as</w:t>
      </w:r>
      <w:r>
        <w:rPr>
          <w:spacing w:val="-11"/>
        </w:rPr>
        <w:t xml:space="preserve"> </w:t>
      </w:r>
      <w:r>
        <w:rPr>
          <w:spacing w:val="-2"/>
        </w:rPr>
        <w:t>long</w:t>
      </w:r>
      <w:r>
        <w:rPr>
          <w:spacing w:val="-11"/>
        </w:rPr>
        <w:t xml:space="preserve"> </w:t>
      </w:r>
      <w:r>
        <w:rPr>
          <w:spacing w:val="-2"/>
        </w:rPr>
        <w:t>as</w:t>
      </w:r>
      <w:proofErr w:type="gramEnd"/>
      <w:r>
        <w:rPr>
          <w:spacing w:val="-11"/>
        </w:rPr>
        <w:t xml:space="preserve"> </w:t>
      </w:r>
      <w:r>
        <w:rPr>
          <w:spacing w:val="-2"/>
        </w:rPr>
        <w:t>such</w:t>
      </w:r>
      <w:r>
        <w:rPr>
          <w:spacing w:val="-11"/>
        </w:rPr>
        <w:t xml:space="preserve"> </w:t>
      </w:r>
      <w:r>
        <w:rPr>
          <w:spacing w:val="-2"/>
        </w:rPr>
        <w:t>restrictions</w:t>
      </w:r>
      <w:r>
        <w:rPr>
          <w:spacing w:val="-11"/>
        </w:rPr>
        <w:t xml:space="preserve"> </w:t>
      </w:r>
      <w:r>
        <w:rPr>
          <w:spacing w:val="-2"/>
        </w:rPr>
        <w:t>are</w:t>
      </w:r>
      <w:r>
        <w:rPr>
          <w:spacing w:val="-11"/>
        </w:rPr>
        <w:t xml:space="preserve"> </w:t>
      </w:r>
      <w:r>
        <w:rPr>
          <w:spacing w:val="-2"/>
        </w:rPr>
        <w:t xml:space="preserve">in </w:t>
      </w:r>
      <w:r>
        <w:t>accordance</w:t>
      </w:r>
      <w:r>
        <w:rPr>
          <w:spacing w:val="-6"/>
        </w:rPr>
        <w:t xml:space="preserve"> </w:t>
      </w:r>
      <w:r>
        <w:t>with</w:t>
      </w:r>
      <w:r>
        <w:rPr>
          <w:spacing w:val="-6"/>
        </w:rPr>
        <w:t xml:space="preserve"> </w:t>
      </w:r>
      <w:proofErr w:type="gramStart"/>
      <w:r>
        <w:t>University</w:t>
      </w:r>
      <w:proofErr w:type="gramEnd"/>
      <w:r>
        <w:rPr>
          <w:spacing w:val="-6"/>
        </w:rPr>
        <w:t xml:space="preserve"> </w:t>
      </w:r>
      <w:r>
        <w:t>non-discrimination</w:t>
      </w:r>
      <w:r>
        <w:rPr>
          <w:spacing w:val="-5"/>
        </w:rPr>
        <w:t xml:space="preserve"> </w:t>
      </w:r>
      <w:r>
        <w:t>policies.</w:t>
      </w:r>
    </w:p>
    <w:p w14:paraId="64BA01C4" w14:textId="0C728FCC" w:rsidR="009615F9" w:rsidRDefault="001C17E4" w:rsidP="003B0B02">
      <w:pPr>
        <w:pStyle w:val="Heading2"/>
      </w:pPr>
      <w:bookmarkStart w:id="152" w:name="_Toc160817393"/>
      <w:ins w:id="153" w:author="Author">
        <w:r>
          <w:t xml:space="preserve">Recruitment of </w:t>
        </w:r>
      </w:ins>
      <w:r w:rsidR="00E6389D">
        <w:t>Limited,</w:t>
      </w:r>
      <w:r w:rsidR="00E6389D">
        <w:rPr>
          <w:spacing w:val="-4"/>
        </w:rPr>
        <w:t xml:space="preserve"> </w:t>
      </w:r>
      <w:r w:rsidR="00E6389D">
        <w:t>Floater,</w:t>
      </w:r>
      <w:r w:rsidR="00E6389D">
        <w:rPr>
          <w:spacing w:val="-2"/>
        </w:rPr>
        <w:t xml:space="preserve"> </w:t>
      </w:r>
      <w:r w:rsidR="00E6389D">
        <w:t>and</w:t>
      </w:r>
      <w:r w:rsidR="00E6389D">
        <w:rPr>
          <w:spacing w:val="-4"/>
        </w:rPr>
        <w:t xml:space="preserve"> </w:t>
      </w:r>
      <w:r w:rsidR="00E6389D">
        <w:t>Per</w:t>
      </w:r>
      <w:r w:rsidR="00E6389D">
        <w:rPr>
          <w:spacing w:val="-3"/>
        </w:rPr>
        <w:t xml:space="preserve"> </w:t>
      </w:r>
      <w:r w:rsidR="00E6389D">
        <w:t>Diem</w:t>
      </w:r>
      <w:r w:rsidR="00E6389D">
        <w:rPr>
          <w:spacing w:val="-2"/>
        </w:rPr>
        <w:t xml:space="preserve"> Appointments</w:t>
      </w:r>
      <w:bookmarkEnd w:id="152"/>
    </w:p>
    <w:p w14:paraId="4EE2A421" w14:textId="6C599FEE" w:rsidR="009615F9" w:rsidDel="009F6419" w:rsidRDefault="00E6389D" w:rsidP="001C17E4">
      <w:pPr>
        <w:pStyle w:val="ListNumber"/>
        <w:numPr>
          <w:ilvl w:val="0"/>
          <w:numId w:val="0"/>
        </w:numPr>
        <w:ind w:left="720"/>
        <w:rPr>
          <w:del w:id="154" w:author="Author"/>
        </w:rPr>
      </w:pPr>
      <w:del w:id="155" w:author="Author">
        <w:r w:rsidDel="009F6419">
          <w:delText>Recruitment</w:delText>
        </w:r>
      </w:del>
    </w:p>
    <w:p w14:paraId="67BF5D5A" w14:textId="77777777" w:rsidR="009615F9" w:rsidRDefault="00E6389D" w:rsidP="00654943">
      <w:pPr>
        <w:pStyle w:val="ListContinue2"/>
      </w:pPr>
      <w:r>
        <w:t>To fill limited, floater, and per diem appointments, competitive recruitment is normally expected but not required. If competitive recruitment is not feasible due to</w:t>
      </w:r>
      <w:r>
        <w:rPr>
          <w:spacing w:val="-4"/>
        </w:rPr>
        <w:t xml:space="preserve"> </w:t>
      </w:r>
      <w:r>
        <w:t>special</w:t>
      </w:r>
      <w:r>
        <w:rPr>
          <w:spacing w:val="-4"/>
        </w:rPr>
        <w:t xml:space="preserve"> </w:t>
      </w:r>
      <w:r w:rsidRPr="00164884">
        <w:t>circumstances</w:t>
      </w:r>
      <w:r>
        <w:t>,</w:t>
      </w:r>
      <w:r>
        <w:rPr>
          <w:spacing w:val="-3"/>
        </w:rPr>
        <w:t xml:space="preserve"> </w:t>
      </w:r>
      <w:r>
        <w:t>refer</w:t>
      </w:r>
      <w:r>
        <w:rPr>
          <w:spacing w:val="-5"/>
        </w:rPr>
        <w:t xml:space="preserve"> </w:t>
      </w:r>
      <w:r>
        <w:t>to</w:t>
      </w:r>
      <w:r>
        <w:rPr>
          <w:spacing w:val="-7"/>
        </w:rPr>
        <w:t xml:space="preserve"> </w:t>
      </w:r>
      <w:r>
        <w:t>your</w:t>
      </w:r>
      <w:r>
        <w:rPr>
          <w:spacing w:val="-3"/>
        </w:rPr>
        <w:t xml:space="preserve"> </w:t>
      </w:r>
      <w:r>
        <w:t>local</w:t>
      </w:r>
      <w:r>
        <w:rPr>
          <w:spacing w:val="-4"/>
        </w:rPr>
        <w:t xml:space="preserve"> </w:t>
      </w:r>
      <w:r>
        <w:t>procedures</w:t>
      </w:r>
      <w:r>
        <w:rPr>
          <w:spacing w:val="-4"/>
        </w:rPr>
        <w:t xml:space="preserve"> </w:t>
      </w:r>
      <w:r>
        <w:t>for</w:t>
      </w:r>
      <w:r>
        <w:rPr>
          <w:spacing w:val="-3"/>
        </w:rPr>
        <w:t xml:space="preserve"> </w:t>
      </w:r>
      <w:r>
        <w:t>requirements</w:t>
      </w:r>
      <w:r>
        <w:rPr>
          <w:spacing w:val="-4"/>
        </w:rPr>
        <w:t xml:space="preserve"> </w:t>
      </w:r>
      <w:proofErr w:type="gramStart"/>
      <w:r>
        <w:t>on</w:t>
      </w:r>
      <w:proofErr w:type="gramEnd"/>
      <w:r>
        <w:rPr>
          <w:spacing w:val="-4"/>
        </w:rPr>
        <w:t xml:space="preserve"> </w:t>
      </w:r>
      <w:r>
        <w:t>filling these types of appointments without competitive recruitment. In cases where there is a possibility that a limited appointment may continue beyond 1,000 hours in</w:t>
      </w:r>
      <w:r>
        <w:rPr>
          <w:spacing w:val="-4"/>
        </w:rPr>
        <w:t xml:space="preserve"> </w:t>
      </w:r>
      <w:r>
        <w:t>any</w:t>
      </w:r>
      <w:r>
        <w:rPr>
          <w:spacing w:val="-4"/>
        </w:rPr>
        <w:t xml:space="preserve"> </w:t>
      </w:r>
      <w:r>
        <w:t>12</w:t>
      </w:r>
      <w:r>
        <w:rPr>
          <w:spacing w:val="-4"/>
        </w:rPr>
        <w:t xml:space="preserve"> </w:t>
      </w:r>
      <w:r>
        <w:t>consecutive</w:t>
      </w:r>
      <w:r>
        <w:rPr>
          <w:spacing w:val="-3"/>
        </w:rPr>
        <w:t xml:space="preserve"> </w:t>
      </w:r>
      <w:r>
        <w:t>months,</w:t>
      </w:r>
      <w:r>
        <w:rPr>
          <w:spacing w:val="-3"/>
        </w:rPr>
        <w:t xml:space="preserve"> </w:t>
      </w:r>
      <w:proofErr w:type="gramStart"/>
      <w:r>
        <w:t>a</w:t>
      </w:r>
      <w:r>
        <w:rPr>
          <w:spacing w:val="-5"/>
        </w:rPr>
        <w:t xml:space="preserve"> </w:t>
      </w:r>
      <w:r>
        <w:t>competitive</w:t>
      </w:r>
      <w:proofErr w:type="gramEnd"/>
      <w:r>
        <w:rPr>
          <w:spacing w:val="-4"/>
        </w:rPr>
        <w:t xml:space="preserve"> </w:t>
      </w:r>
      <w:r>
        <w:t>recruitment</w:t>
      </w:r>
      <w:r>
        <w:rPr>
          <w:spacing w:val="-3"/>
        </w:rPr>
        <w:t xml:space="preserve"> </w:t>
      </w:r>
      <w:r>
        <w:t>must</w:t>
      </w:r>
      <w:r>
        <w:rPr>
          <w:spacing w:val="-5"/>
        </w:rPr>
        <w:t xml:space="preserve"> </w:t>
      </w:r>
      <w:r>
        <w:t>be</w:t>
      </w:r>
      <w:r>
        <w:rPr>
          <w:spacing w:val="-4"/>
        </w:rPr>
        <w:t xml:space="preserve"> </w:t>
      </w:r>
      <w:r>
        <w:t>conducted</w:t>
      </w:r>
      <w:r>
        <w:rPr>
          <w:spacing w:val="-4"/>
        </w:rPr>
        <w:t xml:space="preserve"> </w:t>
      </w:r>
      <w:r>
        <w:t>to</w:t>
      </w:r>
      <w:r>
        <w:rPr>
          <w:spacing w:val="-4"/>
        </w:rPr>
        <w:t xml:space="preserve"> </w:t>
      </w:r>
      <w:r>
        <w:t>fill that appointment.</w:t>
      </w:r>
    </w:p>
    <w:p w14:paraId="336D3DF5" w14:textId="77777777" w:rsidR="009615F9" w:rsidRDefault="00E6389D" w:rsidP="003B0B02">
      <w:pPr>
        <w:pStyle w:val="Heading2"/>
      </w:pPr>
      <w:bookmarkStart w:id="156" w:name="_Toc160817394"/>
      <w:r>
        <w:t>Conversion</w:t>
      </w:r>
      <w:r>
        <w:rPr>
          <w:spacing w:val="-3"/>
        </w:rPr>
        <w:t xml:space="preserve"> </w:t>
      </w:r>
      <w:r>
        <w:t>to</w:t>
      </w:r>
      <w:r>
        <w:rPr>
          <w:spacing w:val="-2"/>
        </w:rPr>
        <w:t xml:space="preserve"> Career</w:t>
      </w:r>
      <w:bookmarkEnd w:id="156"/>
    </w:p>
    <w:p w14:paraId="00EEA7F0" w14:textId="77777777" w:rsidR="009615F9" w:rsidRDefault="00E6389D" w:rsidP="00BA53A4">
      <w:pPr>
        <w:pStyle w:val="ListContinue2"/>
      </w:pPr>
      <w:r>
        <w:t>Floater</w:t>
      </w:r>
      <w:r>
        <w:rPr>
          <w:spacing w:val="-3"/>
        </w:rPr>
        <w:t xml:space="preserve"> </w:t>
      </w:r>
      <w:r>
        <w:t>and</w:t>
      </w:r>
      <w:r>
        <w:rPr>
          <w:spacing w:val="-2"/>
        </w:rPr>
        <w:t xml:space="preserve"> </w:t>
      </w:r>
      <w:r>
        <w:t>per</w:t>
      </w:r>
      <w:r>
        <w:rPr>
          <w:spacing w:val="-2"/>
        </w:rPr>
        <w:t xml:space="preserve"> </w:t>
      </w:r>
      <w:r>
        <w:t>diem</w:t>
      </w:r>
      <w:r>
        <w:rPr>
          <w:spacing w:val="-2"/>
        </w:rPr>
        <w:t xml:space="preserve"> </w:t>
      </w:r>
      <w:r>
        <w:t>appointments</w:t>
      </w:r>
      <w:r>
        <w:rPr>
          <w:spacing w:val="-4"/>
        </w:rPr>
        <w:t xml:space="preserve"> </w:t>
      </w:r>
      <w:r>
        <w:t>do</w:t>
      </w:r>
      <w:r>
        <w:rPr>
          <w:spacing w:val="-3"/>
        </w:rPr>
        <w:t xml:space="preserve"> </w:t>
      </w:r>
      <w:r>
        <w:t>not</w:t>
      </w:r>
      <w:r>
        <w:rPr>
          <w:spacing w:val="-2"/>
        </w:rPr>
        <w:t xml:space="preserve"> </w:t>
      </w:r>
      <w:r>
        <w:t>convert</w:t>
      </w:r>
      <w:r>
        <w:rPr>
          <w:spacing w:val="-2"/>
        </w:rPr>
        <w:t xml:space="preserve"> </w:t>
      </w:r>
      <w:r>
        <w:t>to</w:t>
      </w:r>
      <w:r>
        <w:rPr>
          <w:spacing w:val="-3"/>
        </w:rPr>
        <w:t xml:space="preserve"> </w:t>
      </w:r>
      <w:r>
        <w:t>career</w:t>
      </w:r>
      <w:r>
        <w:rPr>
          <w:spacing w:val="-2"/>
        </w:rPr>
        <w:t xml:space="preserve"> appointments.</w:t>
      </w:r>
    </w:p>
    <w:p w14:paraId="5EAD640C" w14:textId="77777777" w:rsidR="009615F9" w:rsidRDefault="00E6389D" w:rsidP="00BA53A4">
      <w:pPr>
        <w:pStyle w:val="ListContinue2"/>
      </w:pPr>
      <w:r>
        <w:t>Limited</w:t>
      </w:r>
      <w:r>
        <w:rPr>
          <w:spacing w:val="-4"/>
        </w:rPr>
        <w:t xml:space="preserve"> </w:t>
      </w:r>
      <w:r>
        <w:t>appointments</w:t>
      </w:r>
      <w:r>
        <w:rPr>
          <w:spacing w:val="-4"/>
        </w:rPr>
        <w:t xml:space="preserve"> </w:t>
      </w:r>
      <w:r>
        <w:t>may</w:t>
      </w:r>
      <w:r>
        <w:rPr>
          <w:spacing w:val="-4"/>
        </w:rPr>
        <w:t xml:space="preserve"> </w:t>
      </w:r>
      <w:r>
        <w:t>be</w:t>
      </w:r>
      <w:r>
        <w:rPr>
          <w:spacing w:val="-4"/>
        </w:rPr>
        <w:t xml:space="preserve"> </w:t>
      </w:r>
      <w:r>
        <w:t>converted</w:t>
      </w:r>
      <w:r>
        <w:rPr>
          <w:spacing w:val="-4"/>
        </w:rPr>
        <w:t xml:space="preserve"> </w:t>
      </w:r>
      <w:r>
        <w:t>to</w:t>
      </w:r>
      <w:r>
        <w:rPr>
          <w:spacing w:val="-5"/>
        </w:rPr>
        <w:t xml:space="preserve"> </w:t>
      </w:r>
      <w:r>
        <w:t>career</w:t>
      </w:r>
      <w:r>
        <w:rPr>
          <w:spacing w:val="-3"/>
        </w:rPr>
        <w:t xml:space="preserve"> </w:t>
      </w:r>
      <w:r>
        <w:t>appointments</w:t>
      </w:r>
      <w:r>
        <w:rPr>
          <w:spacing w:val="-4"/>
        </w:rPr>
        <w:t xml:space="preserve"> </w:t>
      </w:r>
      <w:r>
        <w:t>if</w:t>
      </w:r>
      <w:r>
        <w:rPr>
          <w:spacing w:val="-3"/>
        </w:rPr>
        <w:t xml:space="preserve"> </w:t>
      </w:r>
      <w:r>
        <w:t>the</w:t>
      </w:r>
      <w:r>
        <w:rPr>
          <w:spacing w:val="-4"/>
        </w:rPr>
        <w:t xml:space="preserve"> </w:t>
      </w:r>
      <w:r>
        <w:t>incumbent employee was selected through a competitive recruitment process.</w:t>
      </w:r>
    </w:p>
    <w:p w14:paraId="3CE4139A" w14:textId="297A9A7F" w:rsidR="009615F9" w:rsidRDefault="00E6389D" w:rsidP="00BA53A4">
      <w:pPr>
        <w:pStyle w:val="ListContinue2"/>
      </w:pPr>
      <w:r>
        <w:t>Note</w:t>
      </w:r>
      <w:r>
        <w:rPr>
          <w:spacing w:val="-5"/>
        </w:rPr>
        <w:t xml:space="preserve"> </w:t>
      </w:r>
      <w:r>
        <w:t>also</w:t>
      </w:r>
      <w:r>
        <w:rPr>
          <w:spacing w:val="-5"/>
        </w:rPr>
        <w:t xml:space="preserve"> </w:t>
      </w:r>
      <w:r>
        <w:t>that</w:t>
      </w:r>
      <w:r>
        <w:rPr>
          <w:spacing w:val="-4"/>
        </w:rPr>
        <w:t xml:space="preserve"> </w:t>
      </w:r>
      <w:r>
        <w:t>limited</w:t>
      </w:r>
      <w:r>
        <w:rPr>
          <w:spacing w:val="-5"/>
        </w:rPr>
        <w:t xml:space="preserve"> </w:t>
      </w:r>
      <w:r>
        <w:t>appointments</w:t>
      </w:r>
      <w:r>
        <w:rPr>
          <w:spacing w:val="-5"/>
        </w:rPr>
        <w:t xml:space="preserve"> </w:t>
      </w:r>
      <w:r>
        <w:t>are</w:t>
      </w:r>
      <w:r>
        <w:rPr>
          <w:spacing w:val="-5"/>
        </w:rPr>
        <w:t xml:space="preserve"> </w:t>
      </w:r>
      <w:r>
        <w:t>designated</w:t>
      </w:r>
      <w:r>
        <w:rPr>
          <w:spacing w:val="-5"/>
        </w:rPr>
        <w:t xml:space="preserve"> </w:t>
      </w:r>
      <w:r>
        <w:t>as</w:t>
      </w:r>
      <w:r>
        <w:rPr>
          <w:spacing w:val="-5"/>
        </w:rPr>
        <w:t xml:space="preserve"> </w:t>
      </w:r>
      <w:r>
        <w:t>career</w:t>
      </w:r>
      <w:r>
        <w:rPr>
          <w:spacing w:val="-4"/>
        </w:rPr>
        <w:t xml:space="preserve"> </w:t>
      </w:r>
      <w:r>
        <w:t>appointments</w:t>
      </w:r>
      <w:r>
        <w:rPr>
          <w:spacing w:val="-5"/>
        </w:rPr>
        <w:t xml:space="preserve"> </w:t>
      </w:r>
      <w:r>
        <w:t>when the incumbent employee reaches 1,000 hours of qualifying service in any 12 consecutive months (refer to</w:t>
      </w:r>
      <w:r w:rsidR="00003C97">
        <w:fldChar w:fldCharType="begin"/>
      </w:r>
      <w:r w:rsidR="00003C97">
        <w:instrText>HYPERLINK "http://policy.ucop.edu/doc/4010390" \h</w:instrText>
      </w:r>
      <w:r w:rsidR="00003C97">
        <w:fldChar w:fldCharType="separate"/>
      </w:r>
      <w:r w:rsidR="00003C97">
        <w:rPr>
          <w:color w:val="0000FF"/>
          <w:u w:val="single" w:color="0000FF"/>
        </w:rPr>
        <w:t xml:space="preserve"> PPSM-3</w:t>
      </w:r>
      <w:del w:id="157" w:author="Author">
        <w:r w:rsidR="00003C97" w:rsidDel="001C17E4">
          <w:rPr>
            <w:color w:val="0000FF"/>
            <w:u w:val="single" w:color="0000FF"/>
          </w:rPr>
          <w:delText>:</w:delText>
        </w:r>
      </w:del>
      <w:r w:rsidR="00003C97">
        <w:rPr>
          <w:color w:val="0000FF"/>
          <w:u w:val="single" w:color="0000FF"/>
        </w:rPr>
        <w:t xml:space="preserve"> </w:t>
      </w:r>
      <w:ins w:id="158" w:author="Author">
        <w:r w:rsidR="001C17E4">
          <w:rPr>
            <w:color w:val="0000FF"/>
            <w:u w:val="single" w:color="0000FF"/>
          </w:rPr>
          <w:t>(</w:t>
        </w:r>
      </w:ins>
      <w:r w:rsidR="00003C97">
        <w:rPr>
          <w:color w:val="0000FF"/>
          <w:u w:val="single" w:color="0000FF"/>
        </w:rPr>
        <w:t>Types of Appointment</w:t>
      </w:r>
      <w:r w:rsidR="00003C97">
        <w:fldChar w:fldCharType="end"/>
      </w:r>
      <w:ins w:id="159" w:author="Author">
        <w:r w:rsidR="001C17E4">
          <w:t>)</w:t>
        </w:r>
      </w:ins>
      <w:r>
        <w:rPr>
          <w:color w:val="0000FF"/>
        </w:rPr>
        <w:t xml:space="preserve"> </w:t>
      </w:r>
      <w:r>
        <w:t>for the full set of conditions); however, departments are expected to manage limited appointments so this situation</w:t>
      </w:r>
      <w:r>
        <w:rPr>
          <w:spacing w:val="40"/>
        </w:rPr>
        <w:t xml:space="preserve"> </w:t>
      </w:r>
      <w:r>
        <w:t>rarely occurs.</w:t>
      </w:r>
    </w:p>
    <w:p w14:paraId="14D0C7D3" w14:textId="23CA7546" w:rsidR="009615F9" w:rsidDel="001C17E4" w:rsidRDefault="001C17E4" w:rsidP="003B0B02">
      <w:pPr>
        <w:pStyle w:val="Heading2"/>
        <w:rPr>
          <w:del w:id="160" w:author="Author"/>
        </w:rPr>
      </w:pPr>
      <w:bookmarkStart w:id="161" w:name="_Toc160817395"/>
      <w:ins w:id="162" w:author="Author">
        <w:r>
          <w:t xml:space="preserve">Recruitment of </w:t>
        </w:r>
      </w:ins>
      <w:r w:rsidR="00E6389D">
        <w:t>Contract</w:t>
      </w:r>
      <w:r w:rsidR="00E6389D">
        <w:rPr>
          <w:spacing w:val="-4"/>
        </w:rPr>
        <w:t xml:space="preserve"> </w:t>
      </w:r>
      <w:r w:rsidR="00E6389D">
        <w:t>Appointments</w:t>
      </w:r>
      <w:bookmarkEnd w:id="161"/>
    </w:p>
    <w:p w14:paraId="288EAB11" w14:textId="77777777" w:rsidR="009615F9" w:rsidRDefault="00E6389D" w:rsidP="001C17E4">
      <w:pPr>
        <w:pStyle w:val="Heading2"/>
      </w:pPr>
      <w:del w:id="163" w:author="Author">
        <w:r w:rsidDel="001C17E4">
          <w:delText>Recruitment</w:delText>
        </w:r>
      </w:del>
    </w:p>
    <w:p w14:paraId="0445749C" w14:textId="7D746E36" w:rsidR="009615F9" w:rsidRDefault="00E6389D" w:rsidP="00654943">
      <w:pPr>
        <w:pStyle w:val="ListContinue2"/>
      </w:pPr>
      <w:r>
        <w:t>Competitive</w:t>
      </w:r>
      <w:r>
        <w:rPr>
          <w:spacing w:val="-5"/>
        </w:rPr>
        <w:t xml:space="preserve"> </w:t>
      </w:r>
      <w:r>
        <w:t>recruitment</w:t>
      </w:r>
      <w:r>
        <w:rPr>
          <w:spacing w:val="-4"/>
        </w:rPr>
        <w:t xml:space="preserve"> </w:t>
      </w:r>
      <w:r>
        <w:t>is</w:t>
      </w:r>
      <w:r>
        <w:rPr>
          <w:spacing w:val="-5"/>
        </w:rPr>
        <w:t xml:space="preserve"> </w:t>
      </w:r>
      <w:r>
        <w:t>required</w:t>
      </w:r>
      <w:r>
        <w:rPr>
          <w:spacing w:val="-5"/>
        </w:rPr>
        <w:t xml:space="preserve"> </w:t>
      </w:r>
      <w:r>
        <w:t>for</w:t>
      </w:r>
      <w:r>
        <w:rPr>
          <w:spacing w:val="-4"/>
        </w:rPr>
        <w:t xml:space="preserve"> </w:t>
      </w:r>
      <w:r>
        <w:t>contract</w:t>
      </w:r>
      <w:r>
        <w:rPr>
          <w:spacing w:val="-4"/>
        </w:rPr>
        <w:t xml:space="preserve"> </w:t>
      </w:r>
      <w:r>
        <w:t>appointments</w:t>
      </w:r>
      <w:r>
        <w:rPr>
          <w:spacing w:val="-5"/>
        </w:rPr>
        <w:t xml:space="preserve"> </w:t>
      </w:r>
      <w:r>
        <w:t>unless</w:t>
      </w:r>
      <w:r>
        <w:rPr>
          <w:spacing w:val="-5"/>
        </w:rPr>
        <w:t xml:space="preserve"> </w:t>
      </w:r>
      <w:r>
        <w:t>a</w:t>
      </w:r>
      <w:r>
        <w:rPr>
          <w:spacing w:val="-5"/>
        </w:rPr>
        <w:t xml:space="preserve"> </w:t>
      </w:r>
      <w:r>
        <w:t>waiver</w:t>
      </w:r>
      <w:r>
        <w:rPr>
          <w:spacing w:val="-4"/>
        </w:rPr>
        <w:t xml:space="preserve"> </w:t>
      </w:r>
      <w:r>
        <w:t>of competitive</w:t>
      </w:r>
      <w:r>
        <w:rPr>
          <w:spacing w:val="-4"/>
        </w:rPr>
        <w:t xml:space="preserve"> </w:t>
      </w:r>
      <w:r>
        <w:t>recruitment</w:t>
      </w:r>
      <w:r>
        <w:rPr>
          <w:spacing w:val="-3"/>
        </w:rPr>
        <w:t xml:space="preserve"> </w:t>
      </w:r>
      <w:r>
        <w:t>is</w:t>
      </w:r>
      <w:r>
        <w:rPr>
          <w:spacing w:val="-4"/>
        </w:rPr>
        <w:t xml:space="preserve"> </w:t>
      </w:r>
      <w:r>
        <w:t>approved</w:t>
      </w:r>
      <w:r>
        <w:rPr>
          <w:spacing w:val="-4"/>
        </w:rPr>
        <w:t xml:space="preserve"> </w:t>
      </w:r>
      <w:proofErr w:type="gramStart"/>
      <w:r>
        <w:t>per</w:t>
      </w:r>
      <w:proofErr w:type="gramEnd"/>
      <w:r>
        <w:rPr>
          <w:spacing w:val="-4"/>
        </w:rPr>
        <w:t xml:space="preserve"> </w:t>
      </w:r>
      <w:r>
        <w:t>Section</w:t>
      </w:r>
      <w:r>
        <w:rPr>
          <w:spacing w:val="-4"/>
        </w:rPr>
        <w:t xml:space="preserve"> </w:t>
      </w:r>
      <w:r>
        <w:t>H</w:t>
      </w:r>
      <w:r>
        <w:rPr>
          <w:spacing w:val="-4"/>
        </w:rPr>
        <w:t xml:space="preserve"> </w:t>
      </w:r>
      <w:r>
        <w:t>below.</w:t>
      </w:r>
      <w:r>
        <w:rPr>
          <w:spacing w:val="-3"/>
        </w:rPr>
        <w:t xml:space="preserve"> </w:t>
      </w:r>
      <w:r>
        <w:t>If</w:t>
      </w:r>
      <w:r>
        <w:rPr>
          <w:spacing w:val="-5"/>
        </w:rPr>
        <w:t xml:space="preserve"> </w:t>
      </w:r>
      <w:r>
        <w:t>the</w:t>
      </w:r>
      <w:r>
        <w:rPr>
          <w:spacing w:val="-4"/>
        </w:rPr>
        <w:t xml:space="preserve"> </w:t>
      </w:r>
      <w:r>
        <w:t>work</w:t>
      </w:r>
      <w:r>
        <w:rPr>
          <w:spacing w:val="-4"/>
        </w:rPr>
        <w:t xml:space="preserve"> </w:t>
      </w:r>
      <w:r>
        <w:t>will</w:t>
      </w:r>
      <w:r>
        <w:rPr>
          <w:spacing w:val="-4"/>
        </w:rPr>
        <w:t xml:space="preserve"> </w:t>
      </w:r>
      <w:r>
        <w:t>exceed the</w:t>
      </w:r>
      <w:r>
        <w:rPr>
          <w:spacing w:val="-1"/>
        </w:rPr>
        <w:t xml:space="preserve"> </w:t>
      </w:r>
      <w:r>
        <w:t>contract appointment duration</w:t>
      </w:r>
      <w:r>
        <w:rPr>
          <w:spacing w:val="-1"/>
        </w:rPr>
        <w:t xml:space="preserve"> </w:t>
      </w:r>
      <w:r>
        <w:t>limit as</w:t>
      </w:r>
      <w:r>
        <w:rPr>
          <w:spacing w:val="-1"/>
        </w:rPr>
        <w:t xml:space="preserve"> </w:t>
      </w:r>
      <w:r>
        <w:t>defined</w:t>
      </w:r>
      <w:r>
        <w:rPr>
          <w:spacing w:val="-1"/>
        </w:rPr>
        <w:t xml:space="preserve"> </w:t>
      </w:r>
      <w:r>
        <w:t>in</w:t>
      </w:r>
      <w:r>
        <w:rPr>
          <w:spacing w:val="-1"/>
        </w:rPr>
        <w:t xml:space="preserve"> </w:t>
      </w:r>
      <w:r w:rsidR="00003C97">
        <w:fldChar w:fldCharType="begin"/>
      </w:r>
      <w:r w:rsidR="00003C97">
        <w:instrText>HYPERLINK "http://policy.ucop.edu/doc/4010390/" \h</w:instrText>
      </w:r>
      <w:r w:rsidR="00003C97">
        <w:fldChar w:fldCharType="separate"/>
      </w:r>
      <w:r w:rsidR="00003C97">
        <w:rPr>
          <w:color w:val="0000FF"/>
          <w:u w:val="single" w:color="0000FF"/>
        </w:rPr>
        <w:t>PPSM-3</w:t>
      </w:r>
      <w:del w:id="164" w:author="Author">
        <w:r w:rsidR="00003C97" w:rsidDel="001C17E4">
          <w:rPr>
            <w:color w:val="0000FF"/>
            <w:u w:val="single" w:color="0000FF"/>
          </w:rPr>
          <w:delText>:</w:delText>
        </w:r>
      </w:del>
      <w:r w:rsidR="00003C97">
        <w:rPr>
          <w:color w:val="0000FF"/>
          <w:u w:val="single" w:color="0000FF"/>
        </w:rPr>
        <w:t xml:space="preserve"> </w:t>
      </w:r>
      <w:ins w:id="165" w:author="Author">
        <w:r w:rsidR="001C17E4">
          <w:rPr>
            <w:color w:val="0000FF"/>
            <w:u w:val="single" w:color="0000FF"/>
          </w:rPr>
          <w:t>(</w:t>
        </w:r>
      </w:ins>
      <w:r w:rsidR="00003C97">
        <w:rPr>
          <w:color w:val="0000FF"/>
          <w:u w:val="single" w:color="0000FF"/>
        </w:rPr>
        <w:t>Types of Appointment</w:t>
      </w:r>
      <w:r w:rsidR="00003C97">
        <w:fldChar w:fldCharType="end"/>
      </w:r>
      <w:ins w:id="166" w:author="Author">
        <w:r w:rsidR="001C17E4">
          <w:t>)</w:t>
        </w:r>
      </w:ins>
      <w:r>
        <w:t>, contact your local Human Resources office or other office designated in Local Procedures to discuss options.</w:t>
      </w:r>
    </w:p>
    <w:p w14:paraId="77973872" w14:textId="77777777" w:rsidR="009615F9" w:rsidRDefault="00E6389D" w:rsidP="003B0B02">
      <w:pPr>
        <w:pStyle w:val="Heading2"/>
      </w:pPr>
      <w:bookmarkStart w:id="167" w:name="_Toc160817396"/>
      <w:r>
        <w:t>Conversion</w:t>
      </w:r>
      <w:r>
        <w:rPr>
          <w:spacing w:val="-3"/>
        </w:rPr>
        <w:t xml:space="preserve"> </w:t>
      </w:r>
      <w:r>
        <w:t>to</w:t>
      </w:r>
      <w:r>
        <w:rPr>
          <w:spacing w:val="-2"/>
        </w:rPr>
        <w:t xml:space="preserve"> Career</w:t>
      </w:r>
      <w:bookmarkEnd w:id="167"/>
    </w:p>
    <w:p w14:paraId="7F5D5AF5" w14:textId="77777777" w:rsidR="009615F9" w:rsidRDefault="00E6389D" w:rsidP="00BA53A4">
      <w:pPr>
        <w:pStyle w:val="ListContinue2"/>
      </w:pPr>
      <w:r>
        <w:t>A contract appointment may be converted to a career appointment if the incumbent employee was selected through a competitive recruitment process. Local</w:t>
      </w:r>
      <w:r>
        <w:rPr>
          <w:spacing w:val="-4"/>
        </w:rPr>
        <w:t xml:space="preserve"> </w:t>
      </w:r>
      <w:r>
        <w:t>procedures</w:t>
      </w:r>
      <w:r>
        <w:rPr>
          <w:spacing w:val="-4"/>
        </w:rPr>
        <w:t xml:space="preserve"> </w:t>
      </w:r>
      <w:r>
        <w:t>will</w:t>
      </w:r>
      <w:r>
        <w:rPr>
          <w:spacing w:val="-4"/>
        </w:rPr>
        <w:t xml:space="preserve"> </w:t>
      </w:r>
      <w:r>
        <w:t>define</w:t>
      </w:r>
      <w:r>
        <w:rPr>
          <w:spacing w:val="-4"/>
        </w:rPr>
        <w:t xml:space="preserve"> </w:t>
      </w:r>
      <w:r>
        <w:t>the</w:t>
      </w:r>
      <w:r>
        <w:rPr>
          <w:spacing w:val="-4"/>
        </w:rPr>
        <w:t xml:space="preserve"> </w:t>
      </w:r>
      <w:r>
        <w:t>process</w:t>
      </w:r>
      <w:r>
        <w:rPr>
          <w:spacing w:val="-4"/>
        </w:rPr>
        <w:t xml:space="preserve"> </w:t>
      </w:r>
      <w:r>
        <w:t>and</w:t>
      </w:r>
      <w:r>
        <w:rPr>
          <w:spacing w:val="-4"/>
        </w:rPr>
        <w:t xml:space="preserve"> </w:t>
      </w:r>
      <w:r>
        <w:t>approvals</w:t>
      </w:r>
      <w:r>
        <w:rPr>
          <w:spacing w:val="-4"/>
        </w:rPr>
        <w:t xml:space="preserve"> </w:t>
      </w:r>
      <w:r>
        <w:t>necessary</w:t>
      </w:r>
      <w:r>
        <w:rPr>
          <w:spacing w:val="-4"/>
        </w:rPr>
        <w:t xml:space="preserve"> </w:t>
      </w:r>
      <w:r>
        <w:t>to</w:t>
      </w:r>
      <w:r>
        <w:rPr>
          <w:spacing w:val="-4"/>
        </w:rPr>
        <w:t xml:space="preserve"> </w:t>
      </w:r>
      <w:r>
        <w:t>convert</w:t>
      </w:r>
      <w:r>
        <w:rPr>
          <w:spacing w:val="-3"/>
        </w:rPr>
        <w:t xml:space="preserve"> </w:t>
      </w:r>
      <w:r>
        <w:t>a contract appointment to a career appointment.</w:t>
      </w:r>
    </w:p>
    <w:p w14:paraId="3B77586C" w14:textId="77777777" w:rsidR="009615F9" w:rsidRDefault="00E6389D" w:rsidP="003B0B02">
      <w:pPr>
        <w:pStyle w:val="Heading2"/>
        <w:keepNext/>
        <w:widowControl w:val="0"/>
      </w:pPr>
      <w:bookmarkStart w:id="168" w:name="_Toc160817397"/>
      <w:r>
        <w:lastRenderedPageBreak/>
        <w:t>Exemptions</w:t>
      </w:r>
      <w:bookmarkEnd w:id="168"/>
    </w:p>
    <w:p w14:paraId="6C8804F8" w14:textId="77777777" w:rsidR="009615F9" w:rsidRDefault="00E6389D" w:rsidP="00BA53A4">
      <w:pPr>
        <w:pStyle w:val="ListContinue2"/>
      </w:pPr>
      <w:r>
        <w:t>The</w:t>
      </w:r>
      <w:r>
        <w:rPr>
          <w:spacing w:val="-5"/>
        </w:rPr>
        <w:t xml:space="preserve"> </w:t>
      </w:r>
      <w:r>
        <w:t>following</w:t>
      </w:r>
      <w:r>
        <w:rPr>
          <w:spacing w:val="-5"/>
        </w:rPr>
        <w:t xml:space="preserve"> </w:t>
      </w:r>
      <w:r>
        <w:t>circumstances</w:t>
      </w:r>
      <w:r>
        <w:rPr>
          <w:spacing w:val="-5"/>
        </w:rPr>
        <w:t xml:space="preserve"> </w:t>
      </w:r>
      <w:r>
        <w:t>are</w:t>
      </w:r>
      <w:r>
        <w:rPr>
          <w:spacing w:val="-5"/>
        </w:rPr>
        <w:t xml:space="preserve"> </w:t>
      </w:r>
      <w:r>
        <w:t>exempt</w:t>
      </w:r>
      <w:r>
        <w:rPr>
          <w:spacing w:val="-4"/>
        </w:rPr>
        <w:t xml:space="preserve"> </w:t>
      </w:r>
      <w:r>
        <w:t>from</w:t>
      </w:r>
      <w:r>
        <w:rPr>
          <w:spacing w:val="-4"/>
        </w:rPr>
        <w:t xml:space="preserve"> </w:t>
      </w:r>
      <w:r>
        <w:t>the</w:t>
      </w:r>
      <w:r>
        <w:rPr>
          <w:spacing w:val="-6"/>
        </w:rPr>
        <w:t xml:space="preserve"> </w:t>
      </w:r>
      <w:r>
        <w:t>requirement</w:t>
      </w:r>
      <w:r>
        <w:rPr>
          <w:spacing w:val="-4"/>
        </w:rPr>
        <w:t xml:space="preserve"> </w:t>
      </w:r>
      <w:r>
        <w:t>to</w:t>
      </w:r>
      <w:r>
        <w:rPr>
          <w:spacing w:val="-6"/>
        </w:rPr>
        <w:t xml:space="preserve"> </w:t>
      </w:r>
      <w:r>
        <w:t xml:space="preserve">competitively </w:t>
      </w:r>
      <w:r>
        <w:rPr>
          <w:spacing w:val="-2"/>
        </w:rPr>
        <w:t>recruit:</w:t>
      </w:r>
    </w:p>
    <w:p w14:paraId="393380DA" w14:textId="77777777" w:rsidR="009615F9" w:rsidRDefault="00E6389D">
      <w:pPr>
        <w:pStyle w:val="ListNumber3"/>
      </w:pPr>
      <w:r>
        <w:t>Demotion</w:t>
      </w:r>
      <w:r>
        <w:rPr>
          <w:spacing w:val="-4"/>
        </w:rPr>
        <w:t xml:space="preserve"> </w:t>
      </w:r>
      <w:r>
        <w:t>or</w:t>
      </w:r>
      <w:r>
        <w:rPr>
          <w:spacing w:val="-3"/>
        </w:rPr>
        <w:t xml:space="preserve"> </w:t>
      </w:r>
      <w:r>
        <w:t>lateral</w:t>
      </w:r>
      <w:r>
        <w:rPr>
          <w:spacing w:val="-4"/>
        </w:rPr>
        <w:t xml:space="preserve"> </w:t>
      </w:r>
      <w:r>
        <w:t>transfer</w:t>
      </w:r>
      <w:r>
        <w:rPr>
          <w:spacing w:val="-3"/>
        </w:rPr>
        <w:t xml:space="preserve"> </w:t>
      </w:r>
      <w:r>
        <w:t>of</w:t>
      </w:r>
      <w:r>
        <w:rPr>
          <w:spacing w:val="-3"/>
        </w:rPr>
        <w:t xml:space="preserve"> </w:t>
      </w:r>
      <w:r>
        <w:t>an</w:t>
      </w:r>
      <w:r>
        <w:rPr>
          <w:spacing w:val="-5"/>
        </w:rPr>
        <w:t xml:space="preserve"> </w:t>
      </w:r>
      <w:r>
        <w:t>employee</w:t>
      </w:r>
      <w:r>
        <w:rPr>
          <w:spacing w:val="-3"/>
        </w:rPr>
        <w:t xml:space="preserve"> </w:t>
      </w:r>
      <w:r>
        <w:t>within</w:t>
      </w:r>
      <w:r>
        <w:rPr>
          <w:spacing w:val="-4"/>
        </w:rPr>
        <w:t xml:space="preserve"> </w:t>
      </w:r>
      <w:r>
        <w:t>the</w:t>
      </w:r>
      <w:r>
        <w:rPr>
          <w:spacing w:val="-4"/>
        </w:rPr>
        <w:t xml:space="preserve"> </w:t>
      </w:r>
      <w:r>
        <w:t>same</w:t>
      </w:r>
      <w:r>
        <w:rPr>
          <w:spacing w:val="-4"/>
        </w:rPr>
        <w:t xml:space="preserve"> </w:t>
      </w:r>
      <w:r>
        <w:t>organizational</w:t>
      </w:r>
      <w:r>
        <w:rPr>
          <w:spacing w:val="-4"/>
        </w:rPr>
        <w:t xml:space="preserve"> </w:t>
      </w:r>
      <w:r>
        <w:t xml:space="preserve">unit, as defined in local </w:t>
      </w:r>
      <w:proofErr w:type="gramStart"/>
      <w:r>
        <w:t>procedures;</w:t>
      </w:r>
      <w:proofErr w:type="gramEnd"/>
    </w:p>
    <w:p w14:paraId="07E2EE43" w14:textId="77777777" w:rsidR="009615F9" w:rsidRDefault="00E6389D">
      <w:pPr>
        <w:pStyle w:val="ListNumber3"/>
      </w:pPr>
      <w:r>
        <w:t>Lateral</w:t>
      </w:r>
      <w:r>
        <w:rPr>
          <w:spacing w:val="-4"/>
        </w:rPr>
        <w:t xml:space="preserve"> </w:t>
      </w:r>
      <w:r>
        <w:t>transfer</w:t>
      </w:r>
      <w:r>
        <w:rPr>
          <w:spacing w:val="-3"/>
        </w:rPr>
        <w:t xml:space="preserve"> </w:t>
      </w:r>
      <w:r>
        <w:t>of</w:t>
      </w:r>
      <w:r>
        <w:rPr>
          <w:spacing w:val="-5"/>
        </w:rPr>
        <w:t xml:space="preserve"> </w:t>
      </w:r>
      <w:r>
        <w:t>an</w:t>
      </w:r>
      <w:r>
        <w:rPr>
          <w:spacing w:val="-4"/>
        </w:rPr>
        <w:t xml:space="preserve"> </w:t>
      </w:r>
      <w:r>
        <w:t>employee</w:t>
      </w:r>
      <w:r>
        <w:rPr>
          <w:spacing w:val="-4"/>
        </w:rPr>
        <w:t xml:space="preserve"> </w:t>
      </w:r>
      <w:r>
        <w:t>along</w:t>
      </w:r>
      <w:r>
        <w:rPr>
          <w:spacing w:val="-4"/>
        </w:rPr>
        <w:t xml:space="preserve"> </w:t>
      </w:r>
      <w:r>
        <w:t>with</w:t>
      </w:r>
      <w:r>
        <w:rPr>
          <w:spacing w:val="-4"/>
        </w:rPr>
        <w:t xml:space="preserve"> </w:t>
      </w:r>
      <w:r>
        <w:t>the</w:t>
      </w:r>
      <w:r>
        <w:rPr>
          <w:spacing w:val="-4"/>
        </w:rPr>
        <w:t xml:space="preserve"> </w:t>
      </w:r>
      <w:r>
        <w:t>budgetary</w:t>
      </w:r>
      <w:r>
        <w:rPr>
          <w:spacing w:val="-4"/>
        </w:rPr>
        <w:t xml:space="preserve"> </w:t>
      </w:r>
      <w:r>
        <w:t>provision</w:t>
      </w:r>
      <w:r>
        <w:rPr>
          <w:spacing w:val="-4"/>
        </w:rPr>
        <w:t xml:space="preserve"> </w:t>
      </w:r>
      <w:r>
        <w:t>for</w:t>
      </w:r>
      <w:r>
        <w:rPr>
          <w:spacing w:val="-3"/>
        </w:rPr>
        <w:t xml:space="preserve"> </w:t>
      </w:r>
      <w:r>
        <w:t xml:space="preserve">that employee's </w:t>
      </w:r>
      <w:proofErr w:type="gramStart"/>
      <w:r>
        <w:t>position;</w:t>
      </w:r>
      <w:proofErr w:type="gramEnd"/>
    </w:p>
    <w:p w14:paraId="2A72DFAB" w14:textId="22BB4A99" w:rsidR="00986D56" w:rsidRDefault="00E6389D">
      <w:pPr>
        <w:pStyle w:val="ListNumber3"/>
      </w:pPr>
      <w:r>
        <w:t>Transfer, reinstatement or reemployment of an employee in accordance with</w:t>
      </w:r>
      <w:ins w:id="169" w:author="Author">
        <w:r w:rsidR="006D752D">
          <w:t>:</w:t>
        </w:r>
      </w:ins>
    </w:p>
    <w:p w14:paraId="0B5961C0" w14:textId="5638F09B" w:rsidR="006D752D" w:rsidRPr="006D752D" w:rsidRDefault="006D752D" w:rsidP="006D752D">
      <w:pPr>
        <w:pStyle w:val="ListNumber3"/>
        <w:numPr>
          <w:ilvl w:val="0"/>
          <w:numId w:val="34"/>
        </w:numPr>
        <w:ind w:left="1440"/>
        <w:rPr>
          <w:ins w:id="170" w:author="Author"/>
        </w:rPr>
      </w:pPr>
      <w:bookmarkStart w:id="171" w:name="_Hlk195883823"/>
      <w:ins w:id="172" w:author="Author">
        <w:r w:rsidRPr="006D752D">
          <w:t xml:space="preserve">Sections </w:t>
        </w:r>
        <w:r w:rsidRPr="006D752D">
          <w:t xml:space="preserve">III.D.1 and </w:t>
        </w:r>
        <w:r w:rsidRPr="006D752D">
          <w:t>III.D.</w:t>
        </w:r>
        <w:r w:rsidRPr="006D752D">
          <w:t>5-7 (Family and Medical Leaves)</w:t>
        </w:r>
        <w:r w:rsidRPr="006D752D">
          <w:t xml:space="preserve"> of </w:t>
        </w:r>
      </w:ins>
      <w:r>
        <w:rPr>
          <w:u w:color="0000FF"/>
        </w:rPr>
        <w:fldChar w:fldCharType="begin"/>
      </w:r>
      <w:r>
        <w:rPr>
          <w:u w:color="0000FF"/>
        </w:rPr>
        <w:instrText>HYPERLINK "https://policy.ucop.edu/doc/4010406/PPSM-2.210"</w:instrText>
      </w:r>
      <w:r>
        <w:rPr>
          <w:u w:color="0000FF"/>
        </w:rPr>
      </w:r>
      <w:r>
        <w:rPr>
          <w:u w:color="0000FF"/>
        </w:rPr>
        <w:fldChar w:fldCharType="separate"/>
      </w:r>
      <w:r w:rsidR="00E6389D" w:rsidRPr="006D752D">
        <w:rPr>
          <w:rStyle w:val="Hyperlink"/>
        </w:rPr>
        <w:t>PPSM</w:t>
      </w:r>
      <w:ins w:id="173" w:author="Author">
        <w:r w:rsidRPr="006D752D">
          <w:rPr>
            <w:rStyle w:val="Hyperlink"/>
          </w:rPr>
          <w:t>-</w:t>
        </w:r>
      </w:ins>
      <w:del w:id="174" w:author="Author">
        <w:r w:rsidR="00E6389D" w:rsidRPr="006D752D" w:rsidDel="006D752D">
          <w:rPr>
            <w:rStyle w:val="Hyperlink"/>
          </w:rPr>
          <w:delText xml:space="preserve"> </w:delText>
        </w:r>
      </w:del>
      <w:r w:rsidR="00E6389D" w:rsidRPr="006D752D">
        <w:rPr>
          <w:rStyle w:val="Hyperlink"/>
        </w:rPr>
        <w:t>2.210</w:t>
      </w:r>
      <w:ins w:id="175" w:author="Author">
        <w:r w:rsidRPr="006D752D">
          <w:rPr>
            <w:rStyle w:val="Hyperlink"/>
          </w:rPr>
          <w:t xml:space="preserve"> (Absence from Work)</w:t>
        </w:r>
      </w:ins>
      <w:r>
        <w:rPr>
          <w:u w:color="0000FF"/>
        </w:rPr>
        <w:fldChar w:fldCharType="end"/>
      </w:r>
      <w:ins w:id="176" w:author="Author">
        <w:r w:rsidRPr="006D752D">
          <w:rPr>
            <w:u w:color="0000FF"/>
          </w:rPr>
          <w:t>;</w:t>
        </w:r>
      </w:ins>
      <w:del w:id="177" w:author="Author">
        <w:r w:rsidR="00E6389D" w:rsidRPr="006D752D" w:rsidDel="006D752D">
          <w:rPr>
            <w:u w:color="0000FF"/>
          </w:rPr>
          <w:delText>.</w:delText>
        </w:r>
      </w:del>
    </w:p>
    <w:p w14:paraId="75DAA83F" w14:textId="49468823" w:rsidR="006D752D" w:rsidRPr="006D752D" w:rsidRDefault="006D752D" w:rsidP="006D752D">
      <w:pPr>
        <w:pStyle w:val="ListNumber3"/>
        <w:numPr>
          <w:ilvl w:val="0"/>
          <w:numId w:val="34"/>
        </w:numPr>
        <w:ind w:left="1440"/>
        <w:rPr>
          <w:ins w:id="178" w:author="Author"/>
        </w:rPr>
      </w:pPr>
      <w:ins w:id="179" w:author="Author">
        <w:r w:rsidRPr="006D752D">
          <w:rPr>
            <w:u w:color="0000FF"/>
          </w:rPr>
          <w:t xml:space="preserve">Section </w:t>
        </w:r>
      </w:ins>
      <w:del w:id="180" w:author="Author">
        <w:r w:rsidR="00E6389D" w:rsidRPr="006D752D" w:rsidDel="006D752D">
          <w:rPr>
            <w:u w:color="0000FF"/>
          </w:rPr>
          <w:delText xml:space="preserve">III.D.1 and </w:delText>
        </w:r>
        <w:r w:rsidR="00003C97" w:rsidRPr="006D752D" w:rsidDel="006D752D">
          <w:rPr>
            <w:u w:color="0000FF"/>
          </w:rPr>
          <w:delText>5</w:delText>
        </w:r>
        <w:r w:rsidR="00E6389D" w:rsidRPr="006D752D" w:rsidDel="006D752D">
          <w:rPr>
            <w:u w:color="0000FF"/>
          </w:rPr>
          <w:delText>-</w:delText>
        </w:r>
        <w:r w:rsidR="00003C97" w:rsidRPr="006D752D" w:rsidDel="006D752D">
          <w:rPr>
            <w:u w:color="0000FF"/>
          </w:rPr>
          <w:delText>7</w:delText>
        </w:r>
        <w:r w:rsidR="00E6389D" w:rsidRPr="006D752D" w:rsidDel="006D752D">
          <w:rPr>
            <w:u w:color="0000FF"/>
          </w:rPr>
          <w:delText xml:space="preserve"> (Absence from Work–Family and Medical Leaves)</w:delText>
        </w:r>
        <w:r w:rsidR="00E6389D" w:rsidRPr="006D752D" w:rsidDel="006D752D">
          <w:delText xml:space="preserve">, </w:delText>
        </w:r>
      </w:del>
      <w:r w:rsidR="00E6389D" w:rsidRPr="006D752D">
        <w:fldChar w:fldCharType="begin"/>
      </w:r>
      <w:r w:rsidR="00E6389D" w:rsidRPr="006D752D">
        <w:instrText>HYPERLINK "http://policy.ucop.edu/doc/4010406/" \h</w:instrText>
      </w:r>
      <w:r w:rsidR="00E6389D" w:rsidRPr="006D752D">
        <w:fldChar w:fldCharType="separate"/>
      </w:r>
      <w:del w:id="181" w:author="Author">
        <w:r w:rsidR="00E6389D" w:rsidRPr="006D752D" w:rsidDel="006D752D">
          <w:rPr>
            <w:u w:color="0000FF"/>
          </w:rPr>
          <w:delText>PPSM</w:delText>
        </w:r>
        <w:r w:rsidR="00E6389D" w:rsidRPr="006D752D" w:rsidDel="006D752D">
          <w:rPr>
            <w:spacing w:val="-4"/>
            <w:u w:color="0000FF"/>
          </w:rPr>
          <w:delText xml:space="preserve"> </w:delText>
        </w:r>
        <w:r w:rsidR="00E6389D" w:rsidRPr="006D752D" w:rsidDel="006D752D">
          <w:rPr>
            <w:u w:color="0000FF"/>
          </w:rPr>
          <w:delText>2.210.</w:delText>
        </w:r>
      </w:del>
      <w:r w:rsidR="00E6389D" w:rsidRPr="006D752D">
        <w:rPr>
          <w:u w:color="0000FF"/>
        </w:rPr>
        <w:t>III.D.</w:t>
      </w:r>
      <w:r w:rsidR="00003C97" w:rsidRPr="006D752D">
        <w:rPr>
          <w:u w:color="0000FF"/>
        </w:rPr>
        <w:t>3</w:t>
      </w:r>
      <w:r w:rsidR="00E6389D" w:rsidRPr="006D752D">
        <w:rPr>
          <w:spacing w:val="-6"/>
          <w:u w:color="0000FF"/>
        </w:rPr>
        <w:t xml:space="preserve"> </w:t>
      </w:r>
      <w:r w:rsidR="00E6389D" w:rsidRPr="006D752D">
        <w:rPr>
          <w:u w:color="0000FF"/>
        </w:rPr>
        <w:t>(</w:t>
      </w:r>
      <w:del w:id="182" w:author="Author">
        <w:r w:rsidR="00E6389D" w:rsidRPr="006D752D" w:rsidDel="006D752D">
          <w:rPr>
            <w:u w:color="0000FF"/>
          </w:rPr>
          <w:delText>Absence</w:delText>
        </w:r>
        <w:r w:rsidR="00E6389D" w:rsidRPr="006D752D" w:rsidDel="006D752D">
          <w:rPr>
            <w:spacing w:val="-5"/>
            <w:u w:color="0000FF"/>
          </w:rPr>
          <w:delText xml:space="preserve"> </w:delText>
        </w:r>
        <w:r w:rsidR="00E6389D" w:rsidRPr="006D752D" w:rsidDel="006D752D">
          <w:rPr>
            <w:u w:color="0000FF"/>
          </w:rPr>
          <w:delText>from</w:delText>
        </w:r>
        <w:r w:rsidR="00E6389D" w:rsidRPr="006D752D" w:rsidDel="006D752D">
          <w:rPr>
            <w:spacing w:val="-4"/>
            <w:u w:color="0000FF"/>
          </w:rPr>
          <w:delText xml:space="preserve"> </w:delText>
        </w:r>
        <w:r w:rsidR="00E6389D" w:rsidRPr="006D752D" w:rsidDel="006D752D">
          <w:rPr>
            <w:u w:color="0000FF"/>
          </w:rPr>
          <w:delText>Work–</w:delText>
        </w:r>
      </w:del>
      <w:r w:rsidR="00E6389D" w:rsidRPr="006D752D">
        <w:rPr>
          <w:u w:color="0000FF"/>
        </w:rPr>
        <w:t>Leave</w:t>
      </w:r>
      <w:r w:rsidR="00E6389D" w:rsidRPr="006D752D">
        <w:rPr>
          <w:spacing w:val="-5"/>
          <w:u w:color="0000FF"/>
        </w:rPr>
        <w:t xml:space="preserve"> </w:t>
      </w:r>
      <w:r w:rsidR="00E6389D" w:rsidRPr="006D752D">
        <w:rPr>
          <w:u w:color="0000FF"/>
        </w:rPr>
        <w:t>due</w:t>
      </w:r>
      <w:r w:rsidR="00E6389D" w:rsidRPr="006D752D">
        <w:rPr>
          <w:spacing w:val="-5"/>
          <w:u w:color="0000FF"/>
        </w:rPr>
        <w:t xml:space="preserve"> </w:t>
      </w:r>
      <w:r w:rsidR="00E6389D" w:rsidRPr="006D752D">
        <w:rPr>
          <w:u w:color="0000FF"/>
        </w:rPr>
        <w:t>to</w:t>
      </w:r>
      <w:r w:rsidR="00E6389D" w:rsidRPr="006D752D">
        <w:rPr>
          <w:spacing w:val="-5"/>
          <w:u w:color="0000FF"/>
        </w:rPr>
        <w:t xml:space="preserve"> </w:t>
      </w:r>
      <w:r w:rsidR="00E6389D" w:rsidRPr="006D752D">
        <w:rPr>
          <w:u w:color="0000FF"/>
        </w:rPr>
        <w:t>Pregnancy,</w:t>
      </w:r>
      <w:r w:rsidR="00E6389D" w:rsidRPr="006D752D">
        <w:rPr>
          <w:spacing w:val="-3"/>
          <w:u w:color="0000FF"/>
        </w:rPr>
        <w:t xml:space="preserve"> </w:t>
      </w:r>
      <w:r w:rsidR="00E6389D" w:rsidRPr="006D752D">
        <w:rPr>
          <w:u w:color="0000FF"/>
        </w:rPr>
        <w:t>Childbirth,</w:t>
      </w:r>
      <w:r w:rsidR="00E6389D" w:rsidRPr="006D752D">
        <w:rPr>
          <w:spacing w:val="-6"/>
          <w:u w:color="0000FF"/>
        </w:rPr>
        <w:t xml:space="preserve"> </w:t>
      </w:r>
      <w:r w:rsidR="00E6389D" w:rsidRPr="006D752D">
        <w:rPr>
          <w:u w:color="0000FF"/>
        </w:rPr>
        <w:t>or</w:t>
      </w:r>
      <w:r w:rsidR="00E6389D" w:rsidRPr="006D752D">
        <w:fldChar w:fldCharType="end"/>
      </w:r>
      <w:r w:rsidR="00E6389D" w:rsidRPr="006D752D">
        <w:t xml:space="preserve"> </w:t>
      </w:r>
      <w:r w:rsidR="00E6389D" w:rsidRPr="006D752D">
        <w:fldChar w:fldCharType="begin"/>
      </w:r>
      <w:r w:rsidR="00E6389D" w:rsidRPr="006D752D">
        <w:instrText>HYPERLINK "http://policy.ucop.edu/doc/4010406/" \h</w:instrText>
      </w:r>
      <w:r w:rsidR="00E6389D" w:rsidRPr="006D752D">
        <w:fldChar w:fldCharType="separate"/>
      </w:r>
      <w:r w:rsidR="00E6389D" w:rsidRPr="006D752D">
        <w:rPr>
          <w:u w:color="0000FF"/>
        </w:rPr>
        <w:t>Related Medical Condition</w:t>
      </w:r>
      <w:ins w:id="183" w:author="Author">
        <w:r w:rsidR="001C17E4" w:rsidRPr="006D752D">
          <w:rPr>
            <w:u w:color="0000FF"/>
          </w:rPr>
          <w:t xml:space="preserve"> (PDL)</w:t>
        </w:r>
      </w:ins>
      <w:r w:rsidR="00E6389D" w:rsidRPr="006D752D">
        <w:rPr>
          <w:u w:color="0000FF"/>
        </w:rPr>
        <w:t>)</w:t>
      </w:r>
      <w:r w:rsidR="00E6389D" w:rsidRPr="006D752D">
        <w:fldChar w:fldCharType="end"/>
      </w:r>
      <w:ins w:id="184" w:author="Author">
        <w:r w:rsidRPr="006D752D">
          <w:t xml:space="preserve"> of </w:t>
        </w:r>
      </w:ins>
      <w:r>
        <w:fldChar w:fldCharType="begin"/>
      </w:r>
      <w:r>
        <w:instrText>HYPERLINK "https://policy.ucop.edu/doc/4010406/PPSM-2.210"</w:instrText>
      </w:r>
      <w:r>
        <w:fldChar w:fldCharType="separate"/>
      </w:r>
      <w:ins w:id="185" w:author="Author">
        <w:r w:rsidRPr="006D752D">
          <w:rPr>
            <w:rStyle w:val="Hyperlink"/>
          </w:rPr>
          <w:t>PPSM-2.210 (Absence from Work)</w:t>
        </w:r>
      </w:ins>
      <w:r>
        <w:fldChar w:fldCharType="end"/>
      </w:r>
      <w:ins w:id="186" w:author="Author">
        <w:r w:rsidRPr="006D752D">
          <w:t>;</w:t>
        </w:r>
      </w:ins>
      <w:del w:id="187" w:author="Author">
        <w:r w:rsidR="00E6389D" w:rsidRPr="006D752D" w:rsidDel="006D752D">
          <w:delText>,</w:delText>
        </w:r>
      </w:del>
      <w:r w:rsidR="00E6389D" w:rsidRPr="006D752D">
        <w:t xml:space="preserve"> </w:t>
      </w:r>
    </w:p>
    <w:p w14:paraId="5FFD4882" w14:textId="4ED330E5" w:rsidR="006D752D" w:rsidRPr="006D752D" w:rsidRDefault="006D752D" w:rsidP="006D752D">
      <w:pPr>
        <w:pStyle w:val="ListNumber3"/>
        <w:numPr>
          <w:ilvl w:val="0"/>
          <w:numId w:val="34"/>
        </w:numPr>
        <w:ind w:left="1440"/>
        <w:rPr>
          <w:ins w:id="188" w:author="Author"/>
        </w:rPr>
      </w:pPr>
      <w:ins w:id="189" w:author="Author">
        <w:r w:rsidRPr="006D752D">
          <w:rPr>
            <w:u w:color="0000FF"/>
          </w:rPr>
          <w:t xml:space="preserve">Section </w:t>
        </w:r>
      </w:ins>
      <w:del w:id="190" w:author="Author">
        <w:r w:rsidR="005C5E53" w:rsidRPr="006D752D" w:rsidDel="006D752D">
          <w:rPr>
            <w:u w:color="0000FF"/>
          </w:rPr>
          <w:delText>PPSM 2.210.</w:delText>
        </w:r>
      </w:del>
      <w:r w:rsidR="005C5E53" w:rsidRPr="006D752D">
        <w:rPr>
          <w:u w:color="0000FF"/>
        </w:rPr>
        <w:t>III.E.1 (</w:t>
      </w:r>
      <w:del w:id="191" w:author="Author">
        <w:r w:rsidR="005C5E53" w:rsidRPr="006D752D" w:rsidDel="006D752D">
          <w:rPr>
            <w:u w:color="0000FF"/>
          </w:rPr>
          <w:delText>Absence from Work–</w:delText>
        </w:r>
      </w:del>
      <w:r w:rsidR="005C5E53" w:rsidRPr="006D752D">
        <w:rPr>
          <w:u w:color="0000FF"/>
        </w:rPr>
        <w:t xml:space="preserve">Military </w:t>
      </w:r>
      <w:ins w:id="192" w:author="Author">
        <w:r w:rsidR="001C17E4" w:rsidRPr="006D752D">
          <w:rPr>
            <w:u w:color="0000FF"/>
          </w:rPr>
          <w:t>Leave</w:t>
        </w:r>
      </w:ins>
      <w:del w:id="193" w:author="Author">
        <w:r w:rsidR="005C5E53" w:rsidRPr="006D752D" w:rsidDel="001C17E4">
          <w:rPr>
            <w:u w:color="0000FF"/>
          </w:rPr>
          <w:delText>and Other Service-related Leaves</w:delText>
        </w:r>
      </w:del>
      <w:r w:rsidR="005C5E53" w:rsidRPr="006D752D">
        <w:rPr>
          <w:u w:color="0000FF"/>
        </w:rPr>
        <w:t>)</w:t>
      </w:r>
      <w:del w:id="194" w:author="Author">
        <w:r w:rsidR="00E6389D" w:rsidRPr="006D752D" w:rsidDel="006D752D">
          <w:delText>,</w:delText>
        </w:r>
      </w:del>
      <w:r w:rsidR="00E6389D" w:rsidRPr="006D752D">
        <w:t xml:space="preserve"> </w:t>
      </w:r>
      <w:ins w:id="195" w:author="Author">
        <w:r w:rsidRPr="006D752D">
          <w:t xml:space="preserve">of </w:t>
        </w:r>
      </w:ins>
      <w:r>
        <w:fldChar w:fldCharType="begin"/>
      </w:r>
      <w:r>
        <w:instrText>HYPERLINK "https://policy.ucop.edu/doc/4010406/PPSM-2.210"</w:instrText>
      </w:r>
      <w:r>
        <w:fldChar w:fldCharType="separate"/>
      </w:r>
      <w:ins w:id="196" w:author="Author">
        <w:r w:rsidRPr="006D752D">
          <w:rPr>
            <w:rStyle w:val="Hyperlink"/>
          </w:rPr>
          <w:t>PPSM-2.210 (Absence from Work)</w:t>
        </w:r>
      </w:ins>
      <w:r>
        <w:fldChar w:fldCharType="end"/>
      </w:r>
      <w:ins w:id="197" w:author="Author">
        <w:r w:rsidRPr="006D752D">
          <w:t>;</w:t>
        </w:r>
      </w:ins>
    </w:p>
    <w:p w14:paraId="108CC3C8" w14:textId="78700029" w:rsidR="006D752D" w:rsidRPr="006D752D" w:rsidRDefault="006D752D" w:rsidP="006D752D">
      <w:pPr>
        <w:pStyle w:val="ListNumber3"/>
        <w:numPr>
          <w:ilvl w:val="0"/>
          <w:numId w:val="34"/>
        </w:numPr>
        <w:ind w:left="1440"/>
        <w:rPr>
          <w:ins w:id="198" w:author="Author"/>
        </w:rPr>
      </w:pPr>
      <w:ins w:id="199" w:author="Author">
        <w:r w:rsidRPr="006D752D">
          <w:t xml:space="preserve">Section </w:t>
        </w:r>
      </w:ins>
      <w:r w:rsidR="00E6389D" w:rsidRPr="006D752D">
        <w:fldChar w:fldCharType="begin"/>
      </w:r>
      <w:r w:rsidR="00E6389D" w:rsidRPr="006D752D">
        <w:instrText>HYPERLINK "http://policy.ucop.edu/doc/4010415/PPSM-66" \h</w:instrText>
      </w:r>
      <w:r w:rsidR="00E6389D" w:rsidRPr="006D752D">
        <w:fldChar w:fldCharType="separate"/>
      </w:r>
      <w:del w:id="200" w:author="Author">
        <w:r w:rsidR="00E6389D" w:rsidRPr="006D752D" w:rsidDel="006D752D">
          <w:rPr>
            <w:u w:color="0000FF"/>
          </w:rPr>
          <w:delText>PPSM 66.</w:delText>
        </w:r>
      </w:del>
      <w:r w:rsidR="00E6389D" w:rsidRPr="006D752D">
        <w:rPr>
          <w:u w:color="0000FF"/>
        </w:rPr>
        <w:t>III.</w:t>
      </w:r>
      <w:r w:rsidR="005C5E53" w:rsidRPr="006D752D">
        <w:rPr>
          <w:u w:color="0000FF"/>
        </w:rPr>
        <w:t>F</w:t>
      </w:r>
      <w:r w:rsidR="00E6389D" w:rsidRPr="006D752D">
        <w:rPr>
          <w:u w:color="0000FF"/>
        </w:rPr>
        <w:t xml:space="preserve"> (</w:t>
      </w:r>
      <w:del w:id="201" w:author="Author">
        <w:r w:rsidR="00E6389D" w:rsidRPr="006D752D" w:rsidDel="006D752D">
          <w:rPr>
            <w:u w:color="0000FF"/>
          </w:rPr>
          <w:delText>Medical Separation-</w:delText>
        </w:r>
      </w:del>
      <w:r w:rsidR="00E6389D" w:rsidRPr="006D752D">
        <w:rPr>
          <w:u w:color="0000FF"/>
        </w:rPr>
        <w:t>Special</w:t>
      </w:r>
      <w:r w:rsidR="00E6389D" w:rsidRPr="006D752D">
        <w:fldChar w:fldCharType="end"/>
      </w:r>
      <w:r w:rsidR="00E6389D" w:rsidRPr="006D752D">
        <w:t xml:space="preserve"> </w:t>
      </w:r>
      <w:hyperlink r:id="rId21">
        <w:r w:rsidR="00E6389D" w:rsidRPr="006D752D">
          <w:rPr>
            <w:u w:color="0000FF"/>
          </w:rPr>
          <w:t>Re</w:t>
        </w:r>
        <w:r w:rsidR="005C5E53" w:rsidRPr="006D752D">
          <w:rPr>
            <w:u w:color="0000FF"/>
          </w:rPr>
          <w:t>employment</w:t>
        </w:r>
        <w:r w:rsidR="00E6389D" w:rsidRPr="006D752D">
          <w:rPr>
            <w:u w:color="0000FF"/>
          </w:rPr>
          <w:t>)</w:t>
        </w:r>
      </w:hyperlink>
      <w:ins w:id="202" w:author="Author">
        <w:r w:rsidRPr="006D752D">
          <w:t xml:space="preserve"> of </w:t>
        </w:r>
      </w:ins>
      <w:r>
        <w:fldChar w:fldCharType="begin"/>
      </w:r>
      <w:r>
        <w:instrText>HYPERLINK "https://policy.ucop.edu/doc/4010415/PPSM-66"</w:instrText>
      </w:r>
      <w:r>
        <w:fldChar w:fldCharType="separate"/>
      </w:r>
      <w:ins w:id="203" w:author="Author">
        <w:r w:rsidRPr="006D752D">
          <w:rPr>
            <w:rStyle w:val="Hyperlink"/>
          </w:rPr>
          <w:t>PPSM-66 (Medical Separation)</w:t>
        </w:r>
      </w:ins>
      <w:r>
        <w:fldChar w:fldCharType="end"/>
      </w:r>
      <w:ins w:id="204" w:author="Author">
        <w:r w:rsidRPr="006D752D">
          <w:t>;</w:t>
        </w:r>
      </w:ins>
      <w:del w:id="205" w:author="Author">
        <w:r w:rsidR="008C38FA" w:rsidRPr="006D752D" w:rsidDel="006D752D">
          <w:delText>,</w:delText>
        </w:r>
      </w:del>
      <w:r w:rsidR="00E6389D" w:rsidRPr="006D752D">
        <w:rPr>
          <w:u w:color="0000FF"/>
        </w:rPr>
        <w:t xml:space="preserve"> and </w:t>
      </w:r>
    </w:p>
    <w:p w14:paraId="1CE4672E" w14:textId="581A73E6" w:rsidR="009615F9" w:rsidRDefault="006D752D" w:rsidP="006D752D">
      <w:pPr>
        <w:pStyle w:val="ListNumber3"/>
        <w:numPr>
          <w:ilvl w:val="0"/>
          <w:numId w:val="34"/>
        </w:numPr>
        <w:ind w:left="1440"/>
      </w:pPr>
      <w:ins w:id="206" w:author="Author">
        <w:r w:rsidRPr="006D752D">
          <w:t xml:space="preserve">Section </w:t>
        </w:r>
      </w:ins>
      <w:r w:rsidR="005C5E53" w:rsidRPr="006D752D">
        <w:fldChar w:fldCharType="begin"/>
      </w:r>
      <w:r w:rsidR="005C5E53" w:rsidRPr="006D752D">
        <w:instrText>HYPERLINK "http://policy.ucop.edu/doc/4010420/" \h</w:instrText>
      </w:r>
      <w:r w:rsidR="005C5E53" w:rsidRPr="006D752D">
        <w:fldChar w:fldCharType="separate"/>
      </w:r>
      <w:del w:id="207" w:author="Author">
        <w:r w:rsidR="005C5E53" w:rsidRPr="006D752D" w:rsidDel="006D752D">
          <w:rPr>
            <w:u w:color="0000FF"/>
          </w:rPr>
          <w:delText>PPSM 81.</w:delText>
        </w:r>
      </w:del>
      <w:r w:rsidR="005C5E53" w:rsidRPr="006D752D">
        <w:rPr>
          <w:u w:color="0000FF"/>
        </w:rPr>
        <w:t>III.D (</w:t>
      </w:r>
      <w:del w:id="208" w:author="Author">
        <w:r w:rsidR="005C5E53" w:rsidRPr="006D752D" w:rsidDel="006D752D">
          <w:rPr>
            <w:u w:color="0000FF"/>
          </w:rPr>
          <w:delText>Reasonable Accommodation</w:delText>
        </w:r>
        <w:r w:rsidR="005C5E53" w:rsidRPr="006D752D" w:rsidDel="006D752D">
          <w:delText xml:space="preserve"> </w:delText>
        </w:r>
        <w:r w:rsidR="005C5E53" w:rsidRPr="006D752D" w:rsidDel="006D752D">
          <w:rPr>
            <w:u w:color="0000FF"/>
          </w:rPr>
          <w:delText>–</w:delText>
        </w:r>
      </w:del>
      <w:r w:rsidR="005C5E53" w:rsidRPr="006D752D">
        <w:rPr>
          <w:u w:color="0000FF"/>
        </w:rPr>
        <w:t>Reassignment</w:t>
      </w:r>
      <w:r w:rsidR="005C5E53" w:rsidRPr="006D752D">
        <w:fldChar w:fldCharType="end"/>
      </w:r>
      <w:r w:rsidR="005C5E53" w:rsidRPr="006D752D">
        <w:rPr>
          <w:u w:color="0000FF"/>
        </w:rPr>
        <w:t>)</w:t>
      </w:r>
      <w:ins w:id="209" w:author="Author">
        <w:r w:rsidRPr="006D752D">
          <w:t xml:space="preserve"> of </w:t>
        </w:r>
      </w:ins>
      <w:r>
        <w:fldChar w:fldCharType="begin"/>
      </w:r>
      <w:r>
        <w:instrText>HYPERLINK "https://policy.ucop.edu/doc/4010420/PPSM-81"</w:instrText>
      </w:r>
      <w:r>
        <w:fldChar w:fldCharType="separate"/>
      </w:r>
      <w:ins w:id="210" w:author="Author">
        <w:r w:rsidRPr="006D752D">
          <w:rPr>
            <w:rStyle w:val="Hyperlink"/>
          </w:rPr>
          <w:t>PPSM-81 (Reasonable Accommodation)</w:t>
        </w:r>
      </w:ins>
      <w:r>
        <w:fldChar w:fldCharType="end"/>
      </w:r>
      <w:ins w:id="211" w:author="Author">
        <w:r>
          <w:t>.</w:t>
        </w:r>
      </w:ins>
      <w:del w:id="212" w:author="Author">
        <w:r w:rsidR="00E6389D" w:rsidDel="006D752D">
          <w:delText>;</w:delText>
        </w:r>
      </w:del>
    </w:p>
    <w:bookmarkEnd w:id="171"/>
    <w:p w14:paraId="01571F24" w14:textId="77777777" w:rsidR="009615F9" w:rsidRDefault="00E6389D">
      <w:pPr>
        <w:pStyle w:val="ListNumber3"/>
      </w:pPr>
      <w:r>
        <w:t>Recall</w:t>
      </w:r>
      <w:r>
        <w:rPr>
          <w:spacing w:val="-3"/>
        </w:rPr>
        <w:t xml:space="preserve"> </w:t>
      </w:r>
      <w:r>
        <w:t>of</w:t>
      </w:r>
      <w:r>
        <w:rPr>
          <w:spacing w:val="-3"/>
        </w:rPr>
        <w:t xml:space="preserve"> </w:t>
      </w:r>
      <w:r>
        <w:t>a</w:t>
      </w:r>
      <w:r>
        <w:rPr>
          <w:spacing w:val="-4"/>
        </w:rPr>
        <w:t xml:space="preserve"> </w:t>
      </w:r>
      <w:r>
        <w:t>laid-</w:t>
      </w:r>
      <w:r>
        <w:rPr>
          <w:spacing w:val="-3"/>
        </w:rPr>
        <w:t xml:space="preserve"> </w:t>
      </w:r>
      <w:r>
        <w:t>off</w:t>
      </w:r>
      <w:r>
        <w:rPr>
          <w:spacing w:val="-3"/>
        </w:rPr>
        <w:t xml:space="preserve"> </w:t>
      </w:r>
      <w:r>
        <w:t>employee</w:t>
      </w:r>
      <w:r>
        <w:rPr>
          <w:spacing w:val="-3"/>
        </w:rPr>
        <w:t xml:space="preserve"> </w:t>
      </w:r>
      <w:r>
        <w:t>or</w:t>
      </w:r>
      <w:r>
        <w:rPr>
          <w:spacing w:val="-3"/>
        </w:rPr>
        <w:t xml:space="preserve"> </w:t>
      </w:r>
      <w:r>
        <w:t>placement</w:t>
      </w:r>
      <w:r>
        <w:rPr>
          <w:spacing w:val="-3"/>
        </w:rPr>
        <w:t xml:space="preserve"> </w:t>
      </w:r>
      <w:r>
        <w:t>of</w:t>
      </w:r>
      <w:r>
        <w:rPr>
          <w:spacing w:val="-3"/>
        </w:rPr>
        <w:t xml:space="preserve"> </w:t>
      </w:r>
      <w:r>
        <w:t>an</w:t>
      </w:r>
      <w:r>
        <w:rPr>
          <w:spacing w:val="-3"/>
        </w:rPr>
        <w:t xml:space="preserve"> </w:t>
      </w:r>
      <w:r>
        <w:t>employee</w:t>
      </w:r>
      <w:r>
        <w:rPr>
          <w:spacing w:val="-4"/>
        </w:rPr>
        <w:t xml:space="preserve"> </w:t>
      </w:r>
      <w:r>
        <w:t>with</w:t>
      </w:r>
      <w:r>
        <w:rPr>
          <w:spacing w:val="-3"/>
        </w:rPr>
        <w:t xml:space="preserve"> </w:t>
      </w:r>
      <w:r>
        <w:t>preference</w:t>
      </w:r>
      <w:r>
        <w:rPr>
          <w:spacing w:val="-4"/>
        </w:rPr>
        <w:t xml:space="preserve"> </w:t>
      </w:r>
      <w:r>
        <w:t xml:space="preserve">for reemployment or </w:t>
      </w:r>
      <w:proofErr w:type="gramStart"/>
      <w:r>
        <w:t>transfer;</w:t>
      </w:r>
      <w:proofErr w:type="gramEnd"/>
    </w:p>
    <w:p w14:paraId="065249E0" w14:textId="77777777" w:rsidR="009615F9" w:rsidRDefault="00E6389D">
      <w:pPr>
        <w:pStyle w:val="ListNumber3"/>
      </w:pPr>
      <w:r>
        <w:t xml:space="preserve">An employee’s job title or responsibilities have changed </w:t>
      </w:r>
      <w:proofErr w:type="gramStart"/>
      <w:r>
        <w:t>as a result of</w:t>
      </w:r>
      <w:proofErr w:type="gramEnd"/>
      <w:r>
        <w:t xml:space="preserve"> a reorganization</w:t>
      </w:r>
      <w:r>
        <w:rPr>
          <w:spacing w:val="-5"/>
        </w:rPr>
        <w:t xml:space="preserve"> </w:t>
      </w:r>
      <w:r>
        <w:t>or</w:t>
      </w:r>
      <w:r>
        <w:rPr>
          <w:spacing w:val="-4"/>
        </w:rPr>
        <w:t xml:space="preserve"> </w:t>
      </w:r>
      <w:r>
        <w:t>reassignment</w:t>
      </w:r>
      <w:r>
        <w:rPr>
          <w:spacing w:val="-4"/>
        </w:rPr>
        <w:t xml:space="preserve"> </w:t>
      </w:r>
      <w:r>
        <w:t>of</w:t>
      </w:r>
      <w:r>
        <w:rPr>
          <w:spacing w:val="-4"/>
        </w:rPr>
        <w:t xml:space="preserve"> </w:t>
      </w:r>
      <w:r>
        <w:t>functions</w:t>
      </w:r>
      <w:r>
        <w:rPr>
          <w:spacing w:val="-5"/>
        </w:rPr>
        <w:t xml:space="preserve"> </w:t>
      </w:r>
      <w:r>
        <w:t>among</w:t>
      </w:r>
      <w:r>
        <w:rPr>
          <w:spacing w:val="-5"/>
        </w:rPr>
        <w:t xml:space="preserve"> </w:t>
      </w:r>
      <w:r>
        <w:t>positions</w:t>
      </w:r>
      <w:r>
        <w:rPr>
          <w:spacing w:val="-5"/>
        </w:rPr>
        <w:t xml:space="preserve"> </w:t>
      </w:r>
      <w:r>
        <w:t>within</w:t>
      </w:r>
      <w:r>
        <w:rPr>
          <w:spacing w:val="-5"/>
        </w:rPr>
        <w:t xml:space="preserve"> </w:t>
      </w:r>
      <w:r>
        <w:t>the</w:t>
      </w:r>
      <w:r>
        <w:rPr>
          <w:spacing w:val="-5"/>
        </w:rPr>
        <w:t xml:space="preserve"> </w:t>
      </w:r>
      <w:r>
        <w:t xml:space="preserve">same organizational </w:t>
      </w:r>
      <w:proofErr w:type="gramStart"/>
      <w:r>
        <w:t>unit;</w:t>
      </w:r>
      <w:proofErr w:type="gramEnd"/>
    </w:p>
    <w:p w14:paraId="1DE8C6C8" w14:textId="1E2FEEEC" w:rsidR="009615F9" w:rsidRDefault="00E6389D">
      <w:pPr>
        <w:pStyle w:val="ListNumber3"/>
      </w:pPr>
      <w:r>
        <w:t>An employee who is competitively selected for a University of California- sponsored paid internship program, and upon completion of the internship, as authorized</w:t>
      </w:r>
      <w:r>
        <w:rPr>
          <w:spacing w:val="-3"/>
        </w:rPr>
        <w:t xml:space="preserve"> </w:t>
      </w:r>
      <w:r>
        <w:t>in</w:t>
      </w:r>
      <w:r>
        <w:rPr>
          <w:spacing w:val="-4"/>
        </w:rPr>
        <w:t xml:space="preserve"> </w:t>
      </w:r>
      <w:r>
        <w:t>local</w:t>
      </w:r>
      <w:r>
        <w:rPr>
          <w:spacing w:val="-4"/>
        </w:rPr>
        <w:t xml:space="preserve"> </w:t>
      </w:r>
      <w:r>
        <w:t>guidelines</w:t>
      </w:r>
      <w:r>
        <w:rPr>
          <w:spacing w:val="-4"/>
        </w:rPr>
        <w:t xml:space="preserve"> </w:t>
      </w:r>
      <w:r>
        <w:t>and</w:t>
      </w:r>
      <w:r>
        <w:rPr>
          <w:spacing w:val="-3"/>
        </w:rPr>
        <w:t xml:space="preserve"> </w:t>
      </w:r>
      <w:r>
        <w:t>with</w:t>
      </w:r>
      <w:r>
        <w:rPr>
          <w:spacing w:val="-4"/>
        </w:rPr>
        <w:t xml:space="preserve"> </w:t>
      </w:r>
      <w:r>
        <w:t>the</w:t>
      </w:r>
      <w:r>
        <w:rPr>
          <w:spacing w:val="-4"/>
        </w:rPr>
        <w:t xml:space="preserve"> </w:t>
      </w:r>
      <w:r>
        <w:t>approval</w:t>
      </w:r>
      <w:r>
        <w:rPr>
          <w:spacing w:val="-4"/>
        </w:rPr>
        <w:t xml:space="preserve"> </w:t>
      </w:r>
      <w:r>
        <w:t>of</w:t>
      </w:r>
      <w:r>
        <w:rPr>
          <w:spacing w:val="-3"/>
        </w:rPr>
        <w:t xml:space="preserve"> </w:t>
      </w:r>
      <w:r>
        <w:t>the</w:t>
      </w:r>
      <w:r>
        <w:rPr>
          <w:spacing w:val="-4"/>
        </w:rPr>
        <w:t xml:space="preserve"> </w:t>
      </w:r>
      <w:r>
        <w:t>department</w:t>
      </w:r>
      <w:r>
        <w:rPr>
          <w:spacing w:val="-3"/>
        </w:rPr>
        <w:t xml:space="preserve"> </w:t>
      </w:r>
      <w:r>
        <w:t>head,</w:t>
      </w:r>
      <w:r>
        <w:rPr>
          <w:spacing w:val="-3"/>
        </w:rPr>
        <w:t xml:space="preserve"> </w:t>
      </w:r>
      <w:r>
        <w:t xml:space="preserve">is appointed to a vacant position for which the employee meets the minimum </w:t>
      </w:r>
      <w:ins w:id="213" w:author="Author">
        <w:r w:rsidR="001E0D83">
          <w:t xml:space="preserve">required </w:t>
        </w:r>
      </w:ins>
      <w:proofErr w:type="gramStart"/>
      <w:r>
        <w:rPr>
          <w:spacing w:val="-2"/>
        </w:rPr>
        <w:t>qualifications;</w:t>
      </w:r>
      <w:proofErr w:type="gramEnd"/>
    </w:p>
    <w:p w14:paraId="061EB2AC" w14:textId="537880A2" w:rsidR="009615F9" w:rsidRDefault="00E6389D">
      <w:pPr>
        <w:pStyle w:val="ListNumber3"/>
      </w:pPr>
      <w:r>
        <w:t>An</w:t>
      </w:r>
      <w:r>
        <w:rPr>
          <w:spacing w:val="-6"/>
        </w:rPr>
        <w:t xml:space="preserve"> </w:t>
      </w:r>
      <w:r>
        <w:t>employee</w:t>
      </w:r>
      <w:r>
        <w:rPr>
          <w:spacing w:val="-3"/>
        </w:rPr>
        <w:t xml:space="preserve"> </w:t>
      </w:r>
      <w:r>
        <w:t>receives</w:t>
      </w:r>
      <w:r>
        <w:rPr>
          <w:spacing w:val="-2"/>
        </w:rPr>
        <w:t xml:space="preserve"> </w:t>
      </w:r>
      <w:r>
        <w:t>an</w:t>
      </w:r>
      <w:r>
        <w:rPr>
          <w:spacing w:val="-3"/>
        </w:rPr>
        <w:t xml:space="preserve"> </w:t>
      </w:r>
      <w:r>
        <w:t>internal</w:t>
      </w:r>
      <w:r>
        <w:rPr>
          <w:spacing w:val="-2"/>
        </w:rPr>
        <w:t xml:space="preserve"> </w:t>
      </w:r>
      <w:r>
        <w:t>promotion</w:t>
      </w:r>
      <w:r>
        <w:rPr>
          <w:spacing w:val="-4"/>
        </w:rPr>
        <w:t xml:space="preserve"> </w:t>
      </w:r>
      <w:proofErr w:type="gramStart"/>
      <w:r>
        <w:t>per</w:t>
      </w:r>
      <w:proofErr w:type="gramEnd"/>
      <w:r>
        <w:rPr>
          <w:spacing w:val="-2"/>
        </w:rPr>
        <w:t xml:space="preserve"> </w:t>
      </w:r>
      <w:r>
        <w:t>Section</w:t>
      </w:r>
      <w:r>
        <w:rPr>
          <w:spacing w:val="-2"/>
        </w:rPr>
        <w:t xml:space="preserve"> </w:t>
      </w:r>
      <w:ins w:id="214" w:author="Author">
        <w:r w:rsidR="0025365B">
          <w:rPr>
            <w:spacing w:val="-2"/>
          </w:rPr>
          <w:t>III.</w:t>
        </w:r>
        <w:r w:rsidR="0025365B">
          <w:t>E</w:t>
        </w:r>
      </w:ins>
      <w:del w:id="215" w:author="Author">
        <w:r w:rsidDel="0025365B">
          <w:delText>D</w:delText>
        </w:r>
      </w:del>
      <w:r>
        <w:t>.2</w:t>
      </w:r>
      <w:del w:id="216" w:author="Author">
        <w:r w:rsidDel="0025365B">
          <w:delText>.b</w:delText>
        </w:r>
      </w:del>
      <w:r>
        <w:rPr>
          <w:spacing w:val="-3"/>
        </w:rPr>
        <w:t xml:space="preserve"> </w:t>
      </w:r>
      <w:proofErr w:type="gramStart"/>
      <w:r>
        <w:rPr>
          <w:spacing w:val="-2"/>
        </w:rPr>
        <w:t>above;</w:t>
      </w:r>
      <w:proofErr w:type="gramEnd"/>
    </w:p>
    <w:p w14:paraId="62B913A9" w14:textId="5DD1F861" w:rsidR="009615F9" w:rsidRDefault="00E6389D">
      <w:pPr>
        <w:pStyle w:val="ListNumber3"/>
      </w:pPr>
      <w:r>
        <w:t xml:space="preserve">The department </w:t>
      </w:r>
      <w:proofErr w:type="gramStart"/>
      <w:r>
        <w:t>conducted</w:t>
      </w:r>
      <w:proofErr w:type="gramEnd"/>
      <w:r>
        <w:t xml:space="preserve"> </w:t>
      </w:r>
      <w:proofErr w:type="gramStart"/>
      <w:r>
        <w:t>a competitive</w:t>
      </w:r>
      <w:proofErr w:type="gramEnd"/>
      <w:r>
        <w:t xml:space="preserve"> recruitment within the past six months that </w:t>
      </w:r>
      <w:proofErr w:type="gramStart"/>
      <w:r>
        <w:t>yielded</w:t>
      </w:r>
      <w:proofErr w:type="gramEnd"/>
      <w:r>
        <w:t xml:space="preserve"> a </w:t>
      </w:r>
      <w:ins w:id="217" w:author="Author">
        <w:r w:rsidR="000866AE">
          <w:t xml:space="preserve">qualified </w:t>
        </w:r>
      </w:ins>
      <w:del w:id="218" w:author="Author">
        <w:r w:rsidDel="003B534C">
          <w:delText xml:space="preserve">diverse </w:delText>
        </w:r>
        <w:r w:rsidDel="001E15E3">
          <w:delText xml:space="preserve">applicant </w:delText>
        </w:r>
      </w:del>
      <w:ins w:id="219" w:author="Author">
        <w:r w:rsidR="001E15E3">
          <w:t xml:space="preserve">candidate </w:t>
        </w:r>
      </w:ins>
      <w:r>
        <w:t>pool and the department wants to select a candidate</w:t>
      </w:r>
      <w:r>
        <w:rPr>
          <w:spacing w:val="-3"/>
        </w:rPr>
        <w:t xml:space="preserve"> </w:t>
      </w:r>
      <w:r>
        <w:t>from</w:t>
      </w:r>
      <w:r>
        <w:rPr>
          <w:spacing w:val="-2"/>
        </w:rPr>
        <w:t xml:space="preserve"> </w:t>
      </w:r>
      <w:r>
        <w:t>the</w:t>
      </w:r>
      <w:r>
        <w:rPr>
          <w:spacing w:val="-3"/>
        </w:rPr>
        <w:t xml:space="preserve"> </w:t>
      </w:r>
      <w:r>
        <w:t>original</w:t>
      </w:r>
      <w:r>
        <w:rPr>
          <w:spacing w:val="-3"/>
        </w:rPr>
        <w:t xml:space="preserve"> </w:t>
      </w:r>
      <w:r>
        <w:t>pool</w:t>
      </w:r>
      <w:r>
        <w:rPr>
          <w:spacing w:val="-3"/>
        </w:rPr>
        <w:t xml:space="preserve"> </w:t>
      </w:r>
      <w:r>
        <w:t>for</w:t>
      </w:r>
      <w:r>
        <w:rPr>
          <w:spacing w:val="-2"/>
        </w:rPr>
        <w:t xml:space="preserve"> </w:t>
      </w:r>
      <w:r>
        <w:t>another</w:t>
      </w:r>
      <w:r>
        <w:rPr>
          <w:spacing w:val="-4"/>
        </w:rPr>
        <w:t xml:space="preserve"> </w:t>
      </w:r>
      <w:proofErr w:type="gramStart"/>
      <w:r>
        <w:t>opening</w:t>
      </w:r>
      <w:proofErr w:type="gramEnd"/>
      <w:r>
        <w:rPr>
          <w:spacing w:val="-3"/>
        </w:rPr>
        <w:t xml:space="preserve"> </w:t>
      </w:r>
      <w:r>
        <w:t>in</w:t>
      </w:r>
      <w:r>
        <w:rPr>
          <w:spacing w:val="-2"/>
        </w:rPr>
        <w:t xml:space="preserve"> </w:t>
      </w:r>
      <w:r>
        <w:t>the</w:t>
      </w:r>
      <w:r>
        <w:rPr>
          <w:spacing w:val="-3"/>
        </w:rPr>
        <w:t xml:space="preserve"> </w:t>
      </w:r>
      <w:proofErr w:type="gramStart"/>
      <w:r>
        <w:t>same</w:t>
      </w:r>
      <w:r>
        <w:rPr>
          <w:spacing w:val="-3"/>
        </w:rPr>
        <w:t xml:space="preserve"> </w:t>
      </w:r>
      <w:r>
        <w:t>job</w:t>
      </w:r>
      <w:proofErr w:type="gramEnd"/>
      <w:r>
        <w:rPr>
          <w:spacing w:val="-3"/>
        </w:rPr>
        <w:t xml:space="preserve"> </w:t>
      </w:r>
      <w:r>
        <w:t>title</w:t>
      </w:r>
      <w:r>
        <w:rPr>
          <w:spacing w:val="-3"/>
        </w:rPr>
        <w:t xml:space="preserve"> </w:t>
      </w:r>
      <w:r>
        <w:t>and</w:t>
      </w:r>
      <w:r>
        <w:rPr>
          <w:spacing w:val="-3"/>
        </w:rPr>
        <w:t xml:space="preserve"> </w:t>
      </w:r>
      <w:r>
        <w:t>with the same minimum</w:t>
      </w:r>
      <w:ins w:id="220" w:author="Author">
        <w:r w:rsidR="001E0D83">
          <w:t xml:space="preserve"> required</w:t>
        </w:r>
      </w:ins>
      <w:r>
        <w:t xml:space="preserve"> </w:t>
      </w:r>
      <w:proofErr w:type="gramStart"/>
      <w:r>
        <w:t>qualifications;</w:t>
      </w:r>
      <w:proofErr w:type="gramEnd"/>
    </w:p>
    <w:p w14:paraId="7134322A" w14:textId="77777777" w:rsidR="009615F9" w:rsidRDefault="00E6389D">
      <w:pPr>
        <w:pStyle w:val="ListNumber3"/>
      </w:pPr>
      <w:r>
        <w:t>To</w:t>
      </w:r>
      <w:r>
        <w:rPr>
          <w:spacing w:val="-4"/>
        </w:rPr>
        <w:t xml:space="preserve"> </w:t>
      </w:r>
      <w:r>
        <w:t>fill</w:t>
      </w:r>
      <w:r>
        <w:rPr>
          <w:spacing w:val="-4"/>
        </w:rPr>
        <w:t xml:space="preserve"> </w:t>
      </w:r>
      <w:r>
        <w:t>a</w:t>
      </w:r>
      <w:r>
        <w:rPr>
          <w:spacing w:val="-3"/>
        </w:rPr>
        <w:t xml:space="preserve"> </w:t>
      </w:r>
      <w:r>
        <w:t>casual/restricted</w:t>
      </w:r>
      <w:r>
        <w:rPr>
          <w:spacing w:val="-4"/>
        </w:rPr>
        <w:t xml:space="preserve"> </w:t>
      </w:r>
      <w:r>
        <w:t>appointment;</w:t>
      </w:r>
      <w:r>
        <w:rPr>
          <w:spacing w:val="-2"/>
        </w:rPr>
        <w:t xml:space="preserve"> </w:t>
      </w:r>
      <w:r>
        <w:rPr>
          <w:spacing w:val="-5"/>
        </w:rPr>
        <w:t>or</w:t>
      </w:r>
    </w:p>
    <w:p w14:paraId="7A756FD6" w14:textId="77777777" w:rsidR="009615F9" w:rsidRDefault="00E6389D">
      <w:pPr>
        <w:pStyle w:val="ListNumber3"/>
      </w:pPr>
      <w:r>
        <w:t>In-sourcing</w:t>
      </w:r>
      <w:r>
        <w:rPr>
          <w:spacing w:val="-4"/>
        </w:rPr>
        <w:t xml:space="preserve"> </w:t>
      </w:r>
      <w:r>
        <w:t>or</w:t>
      </w:r>
      <w:r>
        <w:rPr>
          <w:spacing w:val="-3"/>
        </w:rPr>
        <w:t xml:space="preserve"> </w:t>
      </w:r>
      <w:r>
        <w:t>conversion</w:t>
      </w:r>
      <w:r>
        <w:rPr>
          <w:spacing w:val="-4"/>
        </w:rPr>
        <w:t xml:space="preserve"> </w:t>
      </w:r>
      <w:r>
        <w:t>to</w:t>
      </w:r>
      <w:r>
        <w:rPr>
          <w:spacing w:val="-4"/>
        </w:rPr>
        <w:t xml:space="preserve"> </w:t>
      </w:r>
      <w:r>
        <w:t>University</w:t>
      </w:r>
      <w:r>
        <w:rPr>
          <w:spacing w:val="-4"/>
        </w:rPr>
        <w:t xml:space="preserve"> </w:t>
      </w:r>
      <w:r>
        <w:t>employment</w:t>
      </w:r>
      <w:r>
        <w:rPr>
          <w:spacing w:val="-3"/>
        </w:rPr>
        <w:t xml:space="preserve"> </w:t>
      </w:r>
      <w:r>
        <w:t>of</w:t>
      </w:r>
      <w:r>
        <w:rPr>
          <w:spacing w:val="-5"/>
        </w:rPr>
        <w:t xml:space="preserve"> </w:t>
      </w:r>
      <w:r>
        <w:t>a</w:t>
      </w:r>
      <w:r>
        <w:rPr>
          <w:spacing w:val="-4"/>
        </w:rPr>
        <w:t xml:space="preserve"> </w:t>
      </w:r>
      <w:r>
        <w:t>worker</w:t>
      </w:r>
      <w:r>
        <w:rPr>
          <w:spacing w:val="-3"/>
        </w:rPr>
        <w:t xml:space="preserve"> </w:t>
      </w:r>
      <w:r>
        <w:t>who</w:t>
      </w:r>
      <w:r>
        <w:rPr>
          <w:spacing w:val="-4"/>
        </w:rPr>
        <w:t xml:space="preserve"> </w:t>
      </w:r>
      <w:r>
        <w:t>has</w:t>
      </w:r>
      <w:r>
        <w:rPr>
          <w:spacing w:val="-4"/>
        </w:rPr>
        <w:t xml:space="preserve"> </w:t>
      </w:r>
      <w:r>
        <w:t xml:space="preserve">been providing covered services to the University pursuant to Section A of </w:t>
      </w:r>
      <w:hyperlink r:id="rId22">
        <w:r>
          <w:rPr>
            <w:color w:val="0000FF"/>
            <w:u w:val="single" w:color="0000FF"/>
          </w:rPr>
          <w:t>Regents</w:t>
        </w:r>
      </w:hyperlink>
      <w:r>
        <w:rPr>
          <w:color w:val="0000FF"/>
        </w:rPr>
        <w:t xml:space="preserve"> </w:t>
      </w:r>
      <w:hyperlink r:id="rId23">
        <w:r>
          <w:rPr>
            <w:color w:val="0000FF"/>
            <w:u w:val="single" w:color="0000FF"/>
          </w:rPr>
          <w:t>Policy 5402 (Policy Generally Prohibiting Contracting for Services)</w:t>
        </w:r>
      </w:hyperlink>
      <w:r>
        <w:t>.</w:t>
      </w:r>
    </w:p>
    <w:p w14:paraId="06506B3E" w14:textId="77777777" w:rsidR="009615F9" w:rsidRDefault="00E6389D" w:rsidP="003B0B02">
      <w:pPr>
        <w:pStyle w:val="Heading2"/>
      </w:pPr>
      <w:bookmarkStart w:id="221" w:name="_Toc160817398"/>
      <w:r>
        <w:t>Waiver</w:t>
      </w:r>
      <w:r>
        <w:rPr>
          <w:spacing w:val="-6"/>
        </w:rPr>
        <w:t xml:space="preserve"> </w:t>
      </w:r>
      <w:r>
        <w:t>of</w:t>
      </w:r>
      <w:r>
        <w:rPr>
          <w:spacing w:val="-4"/>
        </w:rPr>
        <w:t xml:space="preserve"> </w:t>
      </w:r>
      <w:r>
        <w:t>Recruitment</w:t>
      </w:r>
      <w:r>
        <w:rPr>
          <w:spacing w:val="-2"/>
        </w:rPr>
        <w:t xml:space="preserve"> </w:t>
      </w:r>
      <w:r>
        <w:t>for</w:t>
      </w:r>
      <w:r>
        <w:rPr>
          <w:spacing w:val="-4"/>
        </w:rPr>
        <w:t xml:space="preserve"> </w:t>
      </w:r>
      <w:r>
        <w:t>Career</w:t>
      </w:r>
      <w:r>
        <w:rPr>
          <w:spacing w:val="-3"/>
        </w:rPr>
        <w:t xml:space="preserve"> </w:t>
      </w:r>
      <w:r>
        <w:t>and</w:t>
      </w:r>
      <w:r>
        <w:rPr>
          <w:spacing w:val="-3"/>
        </w:rPr>
        <w:t xml:space="preserve"> </w:t>
      </w:r>
      <w:r>
        <w:t>Contract</w:t>
      </w:r>
      <w:r>
        <w:rPr>
          <w:spacing w:val="-2"/>
        </w:rPr>
        <w:t xml:space="preserve"> Appointments</w:t>
      </w:r>
      <w:bookmarkEnd w:id="221"/>
    </w:p>
    <w:p w14:paraId="562EDECC" w14:textId="7C13F66F" w:rsidR="009615F9" w:rsidRDefault="00E6389D" w:rsidP="00BA53A4">
      <w:pPr>
        <w:pStyle w:val="ListContinue2"/>
      </w:pPr>
      <w:r>
        <w:t>Competitive recruitment is normally expected for all career and contract open positions.</w:t>
      </w:r>
      <w:r w:rsidRPr="00FD44F7">
        <w:t xml:space="preserve"> </w:t>
      </w:r>
      <w:r>
        <w:t>Under</w:t>
      </w:r>
      <w:r w:rsidRPr="00FD44F7">
        <w:t xml:space="preserve"> </w:t>
      </w:r>
      <w:r>
        <w:t>special</w:t>
      </w:r>
      <w:r w:rsidRPr="00FD44F7">
        <w:t xml:space="preserve"> </w:t>
      </w:r>
      <w:r>
        <w:t>circumstances</w:t>
      </w:r>
      <w:r w:rsidRPr="00FD44F7">
        <w:t xml:space="preserve"> </w:t>
      </w:r>
      <w:r>
        <w:t>and</w:t>
      </w:r>
      <w:r w:rsidRPr="00FD44F7">
        <w:t xml:space="preserve"> </w:t>
      </w:r>
      <w:r>
        <w:t>in</w:t>
      </w:r>
      <w:r w:rsidRPr="00FD44F7">
        <w:t xml:space="preserve"> </w:t>
      </w:r>
      <w:r>
        <w:t>accordance</w:t>
      </w:r>
      <w:r w:rsidRPr="00FD44F7">
        <w:t xml:space="preserve"> </w:t>
      </w:r>
      <w:r>
        <w:t>with</w:t>
      </w:r>
      <w:r w:rsidRPr="00FD44F7">
        <w:t xml:space="preserve"> </w:t>
      </w:r>
      <w:r>
        <w:t>local</w:t>
      </w:r>
      <w:r w:rsidRPr="00FD44F7">
        <w:t xml:space="preserve"> </w:t>
      </w:r>
      <w:r>
        <w:t>procedures,</w:t>
      </w:r>
      <w:r w:rsidRPr="00FD44F7">
        <w:t xml:space="preserve"> </w:t>
      </w:r>
      <w:r>
        <w:t xml:space="preserve">the CHRO may approve a waiver of competitive recruitment for career and contract appointments after consultation with the </w:t>
      </w:r>
      <w:ins w:id="222" w:author="Author">
        <w:r w:rsidR="00B9215A" w:rsidRPr="000D1521">
          <w:t>Equal Employment</w:t>
        </w:r>
        <w:r w:rsidR="001E0D83">
          <w:t xml:space="preserve"> Opportunity</w:t>
        </w:r>
        <w:r w:rsidR="001C17E4">
          <w:t xml:space="preserve"> </w:t>
        </w:r>
      </w:ins>
      <w:del w:id="223" w:author="Author">
        <w:r w:rsidRPr="000D1521" w:rsidDel="00B9215A">
          <w:delText xml:space="preserve">Affirmative Action </w:delText>
        </w:r>
      </w:del>
      <w:r w:rsidRPr="000D1521">
        <w:t>Officer.</w:t>
      </w:r>
      <w:r>
        <w:t xml:space="preserve"> The primary concern in considering approval of a waiver is whether the University’s operational needs outweigh our commitment to competitive recruitment. Special circumstances that might justify a waiver include, but are not limited to, when:</w:t>
      </w:r>
    </w:p>
    <w:p w14:paraId="5F261791" w14:textId="77777777" w:rsidR="009615F9" w:rsidRPr="00FD44F7" w:rsidRDefault="00E6389D" w:rsidP="00547B20">
      <w:pPr>
        <w:pStyle w:val="ListBullet"/>
        <w:rPr>
          <w:spacing w:val="0"/>
        </w:rPr>
      </w:pPr>
      <w:r w:rsidRPr="00547B20">
        <w:rPr>
          <w:spacing w:val="0"/>
        </w:rPr>
        <w:lastRenderedPageBreak/>
        <w:t>Previous recruitment attempts did not result in identifying a qualified candidate pool, and/or recruitment difficulties in attracting candidates with the required skills, knowledge and abilities</w:t>
      </w:r>
      <w:r w:rsidRPr="00FD44F7">
        <w:rPr>
          <w:spacing w:val="0"/>
        </w:rPr>
        <w:t xml:space="preserve"> unique to the position have been documented.</w:t>
      </w:r>
    </w:p>
    <w:p w14:paraId="5362FF40" w14:textId="77777777" w:rsidR="009615F9" w:rsidRPr="00FD44F7" w:rsidRDefault="00E6389D" w:rsidP="00547B20">
      <w:pPr>
        <w:pStyle w:val="ListBullet"/>
        <w:rPr>
          <w:spacing w:val="0"/>
        </w:rPr>
      </w:pPr>
      <w:r w:rsidRPr="00FD44F7">
        <w:rPr>
          <w:spacing w:val="0"/>
        </w:rPr>
        <w:t>Unanticipated business requirements warrant filling the position on an immediate basis and the time needed to conduct a search would have a negative impact on meeting critical operational needs of the department or would violate a formal contractual obligation of the University.</w:t>
      </w:r>
    </w:p>
    <w:p w14:paraId="10A0D3C3" w14:textId="22EEE566" w:rsidR="009615F9" w:rsidRPr="00FD44F7" w:rsidRDefault="00E6389D" w:rsidP="00547B20">
      <w:pPr>
        <w:pStyle w:val="ListBullet"/>
        <w:rPr>
          <w:spacing w:val="0"/>
        </w:rPr>
      </w:pPr>
      <w:r w:rsidRPr="00FD44F7">
        <w:rPr>
          <w:spacing w:val="0"/>
        </w:rPr>
        <w:t>There are special appointment conditions, such as an organizational entity or</w:t>
      </w:r>
      <w:r w:rsidR="00D97AA8" w:rsidRPr="00FD44F7">
        <w:rPr>
          <w:spacing w:val="0"/>
        </w:rPr>
        <w:t xml:space="preserve"> </w:t>
      </w:r>
      <w:r w:rsidRPr="00FD44F7">
        <w:rPr>
          <w:spacing w:val="0"/>
        </w:rPr>
        <w:t>program moving to the location along with specified current employees.</w:t>
      </w:r>
    </w:p>
    <w:p w14:paraId="04E8A0F5" w14:textId="77777777" w:rsidR="009615F9" w:rsidRPr="00FD44F7" w:rsidRDefault="00E6389D" w:rsidP="00547B20">
      <w:pPr>
        <w:pStyle w:val="ListBullet"/>
        <w:rPr>
          <w:spacing w:val="0"/>
        </w:rPr>
      </w:pPr>
      <w:r w:rsidRPr="00FD44F7">
        <w:rPr>
          <w:spacing w:val="0"/>
        </w:rPr>
        <w:t xml:space="preserve">The delay resulting from conducting </w:t>
      </w:r>
      <w:proofErr w:type="gramStart"/>
      <w:r w:rsidRPr="00FD44F7">
        <w:rPr>
          <w:spacing w:val="0"/>
        </w:rPr>
        <w:t>a competitive</w:t>
      </w:r>
      <w:proofErr w:type="gramEnd"/>
      <w:r w:rsidRPr="00FD44F7">
        <w:rPr>
          <w:spacing w:val="0"/>
        </w:rPr>
        <w:t xml:space="preserve"> recruitment would endanger health and safety.</w:t>
      </w:r>
    </w:p>
    <w:p w14:paraId="6B73848F" w14:textId="77777777" w:rsidR="009615F9" w:rsidRDefault="00E6389D" w:rsidP="003B0B02">
      <w:pPr>
        <w:pStyle w:val="Heading2"/>
      </w:pPr>
      <w:bookmarkStart w:id="224" w:name="_Toc160817399"/>
      <w:r>
        <w:t>Documentation</w:t>
      </w:r>
      <w:bookmarkEnd w:id="224"/>
    </w:p>
    <w:p w14:paraId="49B14C92" w14:textId="77777777" w:rsidR="009615F9" w:rsidRDefault="00E6389D" w:rsidP="00BA53A4">
      <w:pPr>
        <w:pStyle w:val="ListContinue2"/>
      </w:pPr>
      <w:r>
        <w:t>Recruitment</w:t>
      </w:r>
      <w:r>
        <w:rPr>
          <w:spacing w:val="-3"/>
        </w:rPr>
        <w:t xml:space="preserve"> </w:t>
      </w:r>
      <w:r>
        <w:t>and</w:t>
      </w:r>
      <w:r>
        <w:rPr>
          <w:spacing w:val="-4"/>
        </w:rPr>
        <w:t xml:space="preserve"> </w:t>
      </w:r>
      <w:r>
        <w:t>selection</w:t>
      </w:r>
      <w:r>
        <w:rPr>
          <w:spacing w:val="-4"/>
        </w:rPr>
        <w:t xml:space="preserve"> </w:t>
      </w:r>
      <w:r>
        <w:t>records</w:t>
      </w:r>
      <w:r>
        <w:rPr>
          <w:spacing w:val="-4"/>
        </w:rPr>
        <w:t xml:space="preserve"> </w:t>
      </w:r>
      <w:r>
        <w:t>must</w:t>
      </w:r>
      <w:r>
        <w:rPr>
          <w:spacing w:val="-3"/>
        </w:rPr>
        <w:t xml:space="preserve"> </w:t>
      </w:r>
      <w:r>
        <w:t>be</w:t>
      </w:r>
      <w:r>
        <w:rPr>
          <w:spacing w:val="-5"/>
        </w:rPr>
        <w:t xml:space="preserve"> </w:t>
      </w:r>
      <w:r>
        <w:t>maintained</w:t>
      </w:r>
      <w:r>
        <w:rPr>
          <w:spacing w:val="-4"/>
        </w:rPr>
        <w:t xml:space="preserve"> </w:t>
      </w:r>
      <w:r>
        <w:t>in</w:t>
      </w:r>
      <w:r>
        <w:rPr>
          <w:spacing w:val="-3"/>
        </w:rPr>
        <w:t xml:space="preserve"> </w:t>
      </w:r>
      <w:r>
        <w:t>accordance</w:t>
      </w:r>
      <w:r>
        <w:rPr>
          <w:spacing w:val="-4"/>
        </w:rPr>
        <w:t xml:space="preserve"> </w:t>
      </w:r>
      <w:r>
        <w:t>with</w:t>
      </w:r>
      <w:r>
        <w:rPr>
          <w:spacing w:val="-4"/>
        </w:rPr>
        <w:t xml:space="preserve"> </w:t>
      </w:r>
      <w:proofErr w:type="gramStart"/>
      <w:r>
        <w:t>University</w:t>
      </w:r>
      <w:proofErr w:type="gramEnd"/>
      <w:r>
        <w:t xml:space="preserve"> policy and applicable laws. Refer to the </w:t>
      </w:r>
      <w:hyperlink r:id="rId24">
        <w:r>
          <w:rPr>
            <w:color w:val="0000FF"/>
            <w:u w:val="single" w:color="0000FF"/>
          </w:rPr>
          <w:t>University of California Records Retention</w:t>
        </w:r>
      </w:hyperlink>
      <w:r>
        <w:rPr>
          <w:color w:val="0000FF"/>
        </w:rPr>
        <w:t xml:space="preserve"> </w:t>
      </w:r>
      <w:hyperlink r:id="rId25">
        <w:r>
          <w:rPr>
            <w:color w:val="0000FF"/>
            <w:u w:val="single" w:color="0000FF"/>
          </w:rPr>
          <w:t>Schedule</w:t>
        </w:r>
      </w:hyperlink>
      <w:r>
        <w:rPr>
          <w:color w:val="0000FF"/>
        </w:rPr>
        <w:t xml:space="preserve"> </w:t>
      </w:r>
      <w:r>
        <w:t xml:space="preserve">and/or contact your local Human Resources office for additional </w:t>
      </w:r>
      <w:bookmarkStart w:id="225" w:name="IV._Compliance/Responsibilities"/>
      <w:bookmarkEnd w:id="225"/>
      <w:r>
        <w:rPr>
          <w:spacing w:val="-2"/>
        </w:rPr>
        <w:t>information.</w:t>
      </w:r>
    </w:p>
    <w:p w14:paraId="167627DC" w14:textId="77777777" w:rsidR="009615F9" w:rsidRDefault="00E6389D" w:rsidP="003C3807">
      <w:pPr>
        <w:pStyle w:val="Heading1"/>
        <w:rPr>
          <w:u w:color="8DB3E1"/>
        </w:rPr>
      </w:pPr>
      <w:bookmarkStart w:id="226" w:name="_Toc160817400"/>
      <w:r>
        <w:rPr>
          <w:u w:color="8DB3E1"/>
        </w:rPr>
        <w:t>COMPLIANCE/RESPONSIBILITIES</w:t>
      </w:r>
      <w:bookmarkEnd w:id="226"/>
      <w:r>
        <w:rPr>
          <w:u w:color="8DB3E1"/>
        </w:rPr>
        <w:tab/>
      </w:r>
    </w:p>
    <w:p w14:paraId="4DE3CDDB" w14:textId="77777777" w:rsidR="009615F9" w:rsidRDefault="00E6389D" w:rsidP="003B0B02">
      <w:pPr>
        <w:pStyle w:val="Heading2"/>
      </w:pPr>
      <w:bookmarkStart w:id="227" w:name="_Toc160817401"/>
      <w:r>
        <w:t>Implementation</w:t>
      </w:r>
      <w:r>
        <w:rPr>
          <w:spacing w:val="-4"/>
        </w:rPr>
        <w:t xml:space="preserve"> </w:t>
      </w:r>
      <w:r>
        <w:t>of</w:t>
      </w:r>
      <w:r>
        <w:rPr>
          <w:spacing w:val="-4"/>
        </w:rPr>
        <w:t xml:space="preserve"> </w:t>
      </w:r>
      <w:r>
        <w:t>the</w:t>
      </w:r>
      <w:r>
        <w:rPr>
          <w:spacing w:val="-3"/>
        </w:rPr>
        <w:t xml:space="preserve"> </w:t>
      </w:r>
      <w:r>
        <w:rPr>
          <w:spacing w:val="-2"/>
        </w:rPr>
        <w:t>Policy</w:t>
      </w:r>
      <w:bookmarkEnd w:id="227"/>
    </w:p>
    <w:p w14:paraId="375D2778" w14:textId="77777777" w:rsidR="009615F9" w:rsidRDefault="00E6389D" w:rsidP="00BA53A4">
      <w:pPr>
        <w:pStyle w:val="ListContinue2"/>
      </w:pPr>
      <w:r>
        <w:t>The Vice President–Systemwide Human Resources is the Responsible Officer for this policy and has the authority to implement the policy. The Responsible Officer may</w:t>
      </w:r>
      <w:r>
        <w:rPr>
          <w:spacing w:val="-4"/>
        </w:rPr>
        <w:t xml:space="preserve"> </w:t>
      </w:r>
      <w:r>
        <w:t>develop</w:t>
      </w:r>
      <w:r w:rsidRPr="00FD44F7">
        <w:t xml:space="preserve"> </w:t>
      </w:r>
      <w:r>
        <w:t>other</w:t>
      </w:r>
      <w:r w:rsidRPr="00FD44F7">
        <w:t xml:space="preserve"> </w:t>
      </w:r>
      <w:r>
        <w:t>supplementary</w:t>
      </w:r>
      <w:r w:rsidRPr="00FD44F7">
        <w:t xml:space="preserve"> </w:t>
      </w:r>
      <w:r>
        <w:t>information</w:t>
      </w:r>
      <w:r w:rsidRPr="00FD44F7">
        <w:t xml:space="preserve"> </w:t>
      </w:r>
      <w:r>
        <w:t>to</w:t>
      </w:r>
      <w:r w:rsidRPr="00FD44F7">
        <w:t xml:space="preserve"> </w:t>
      </w:r>
      <w:r>
        <w:t>support</w:t>
      </w:r>
      <w:r w:rsidRPr="00FD44F7">
        <w:t xml:space="preserve"> </w:t>
      </w:r>
      <w:r>
        <w:t>the</w:t>
      </w:r>
      <w:r w:rsidRPr="00FD44F7">
        <w:t xml:space="preserve"> </w:t>
      </w:r>
      <w:r>
        <w:t>implementation</w:t>
      </w:r>
      <w:r w:rsidRPr="00FD44F7">
        <w:t xml:space="preserve"> </w:t>
      </w:r>
      <w:r>
        <w:t>of</w:t>
      </w:r>
      <w:r w:rsidRPr="00FD44F7">
        <w:t xml:space="preserve"> </w:t>
      </w:r>
      <w:r>
        <w:t>this policy. Such supporting documentation does not require the approval of the President. The Responsible Officer may apply appropriate interpretations to clarify the policy provided that the interpretations do not result in substantive changes to the underlying policy. The Chancellor is authorized to establish and is responsible for local procedures necessary to implement the policy.</w:t>
      </w:r>
    </w:p>
    <w:p w14:paraId="0BC0096D" w14:textId="6730E0AC" w:rsidR="009615F9" w:rsidRDefault="00E6389D" w:rsidP="00BA53A4">
      <w:pPr>
        <w:pStyle w:val="ListContinue2"/>
      </w:pPr>
      <w:r>
        <w:t>In</w:t>
      </w:r>
      <w:r>
        <w:rPr>
          <w:spacing w:val="-4"/>
        </w:rPr>
        <w:t xml:space="preserve"> </w:t>
      </w:r>
      <w:r>
        <w:t>accordance</w:t>
      </w:r>
      <w:r>
        <w:rPr>
          <w:spacing w:val="-4"/>
        </w:rPr>
        <w:t xml:space="preserve"> </w:t>
      </w:r>
      <w:r>
        <w:t>with</w:t>
      </w:r>
      <w:r>
        <w:rPr>
          <w:spacing w:val="-4"/>
        </w:rPr>
        <w:t xml:space="preserve"> </w:t>
      </w:r>
      <w:hyperlink r:id="rId26">
        <w:r>
          <w:rPr>
            <w:color w:val="0000FF"/>
            <w:u w:val="single" w:color="0000FF"/>
          </w:rPr>
          <w:t>PPSM</w:t>
        </w:r>
        <w:r w:rsidR="005C5E53">
          <w:rPr>
            <w:color w:val="0000FF"/>
            <w:u w:val="single" w:color="0000FF"/>
          </w:rPr>
          <w:t>-</w:t>
        </w:r>
        <w:r>
          <w:rPr>
            <w:color w:val="0000FF"/>
            <w:u w:val="single" w:color="0000FF"/>
          </w:rPr>
          <w:t>1</w:t>
        </w:r>
        <w:r w:rsidR="005C5E53">
          <w:rPr>
            <w:color w:val="0000FF"/>
            <w:spacing w:val="-4"/>
            <w:u w:val="single" w:color="0000FF"/>
          </w:rPr>
          <w:t xml:space="preserve"> </w:t>
        </w:r>
        <w:r>
          <w:rPr>
            <w:color w:val="0000FF"/>
            <w:u w:val="single" w:color="0000FF"/>
          </w:rPr>
          <w:t>(General</w:t>
        </w:r>
        <w:r>
          <w:rPr>
            <w:color w:val="0000FF"/>
            <w:spacing w:val="-4"/>
            <w:u w:val="single" w:color="0000FF"/>
          </w:rPr>
          <w:t xml:space="preserve"> </w:t>
        </w:r>
        <w:r>
          <w:rPr>
            <w:color w:val="0000FF"/>
            <w:u w:val="single" w:color="0000FF"/>
          </w:rPr>
          <w:t>Provisions)</w:t>
        </w:r>
      </w:hyperlink>
      <w:r>
        <w:t>,</w:t>
      </w:r>
      <w:r>
        <w:rPr>
          <w:spacing w:val="-3"/>
        </w:rPr>
        <w:t xml:space="preserve"> </w:t>
      </w:r>
      <w:r>
        <w:t xml:space="preserve">the authorities and responsibilities delegated to the Chancellor in this policy are also delegated to the Executive Vice President–Chief Operating Officer, Vice President– Agriculture and Natural Resources, Principal Officers of the Regents, and the Lawrence Berkeley National Laboratory Director. Also, in accordance with </w:t>
      </w:r>
      <w:hyperlink r:id="rId27">
        <w:r w:rsidR="005C5E53">
          <w:rPr>
            <w:color w:val="0000FF"/>
            <w:u w:val="single" w:color="0000FF"/>
          </w:rPr>
          <w:t>PPSM-1 (General Provisions)</w:t>
        </w:r>
      </w:hyperlink>
      <w:r>
        <w:t xml:space="preserve">, the authorities granted in this policy may be redelegated except as otherwise </w:t>
      </w:r>
      <w:r>
        <w:rPr>
          <w:spacing w:val="-2"/>
        </w:rPr>
        <w:t>indicated.</w:t>
      </w:r>
    </w:p>
    <w:p w14:paraId="6136647A" w14:textId="77777777" w:rsidR="009615F9" w:rsidRDefault="00E6389D" w:rsidP="003B0B02">
      <w:pPr>
        <w:pStyle w:val="Heading2"/>
      </w:pPr>
      <w:bookmarkStart w:id="228" w:name="_Toc160817402"/>
      <w:r>
        <w:t>Revisions</w:t>
      </w:r>
      <w:r>
        <w:rPr>
          <w:spacing w:val="-3"/>
        </w:rPr>
        <w:t xml:space="preserve"> </w:t>
      </w:r>
      <w:r>
        <w:t>to</w:t>
      </w:r>
      <w:r>
        <w:rPr>
          <w:spacing w:val="-2"/>
        </w:rPr>
        <w:t xml:space="preserve"> </w:t>
      </w:r>
      <w:r>
        <w:t>the</w:t>
      </w:r>
      <w:r>
        <w:rPr>
          <w:spacing w:val="-2"/>
        </w:rPr>
        <w:t xml:space="preserve"> Policy</w:t>
      </w:r>
      <w:bookmarkEnd w:id="228"/>
    </w:p>
    <w:p w14:paraId="7EB979E7" w14:textId="77777777" w:rsidR="009615F9" w:rsidRDefault="00E6389D" w:rsidP="00BA53A4">
      <w:pPr>
        <w:pStyle w:val="ListContinue2"/>
      </w:pPr>
      <w:r>
        <w:t>The</w:t>
      </w:r>
      <w:r>
        <w:rPr>
          <w:spacing w:val="-4"/>
        </w:rPr>
        <w:t xml:space="preserve"> </w:t>
      </w:r>
      <w:r>
        <w:t>President</w:t>
      </w:r>
      <w:r>
        <w:rPr>
          <w:spacing w:val="-3"/>
        </w:rPr>
        <w:t xml:space="preserve"> </w:t>
      </w:r>
      <w:r>
        <w:t>is</w:t>
      </w:r>
      <w:r>
        <w:rPr>
          <w:spacing w:val="-4"/>
        </w:rPr>
        <w:t xml:space="preserve"> </w:t>
      </w:r>
      <w:r>
        <w:t>the</w:t>
      </w:r>
      <w:r>
        <w:rPr>
          <w:spacing w:val="-4"/>
        </w:rPr>
        <w:t xml:space="preserve"> </w:t>
      </w:r>
      <w:r>
        <w:t>Policy</w:t>
      </w:r>
      <w:r>
        <w:rPr>
          <w:spacing w:val="-4"/>
        </w:rPr>
        <w:t xml:space="preserve"> </w:t>
      </w:r>
      <w:r>
        <w:t>Approver</w:t>
      </w:r>
      <w:r>
        <w:rPr>
          <w:spacing w:val="-3"/>
        </w:rPr>
        <w:t xml:space="preserve"> </w:t>
      </w:r>
      <w:r>
        <w:t>and</w:t>
      </w:r>
      <w:r>
        <w:rPr>
          <w:spacing w:val="-4"/>
        </w:rPr>
        <w:t xml:space="preserve"> </w:t>
      </w:r>
      <w:r>
        <w:t>has</w:t>
      </w:r>
      <w:r>
        <w:rPr>
          <w:spacing w:val="-4"/>
        </w:rPr>
        <w:t xml:space="preserve"> </w:t>
      </w:r>
      <w:r>
        <w:t>the</w:t>
      </w:r>
      <w:r>
        <w:rPr>
          <w:spacing w:val="-4"/>
        </w:rPr>
        <w:t xml:space="preserve"> </w:t>
      </w:r>
      <w:r>
        <w:t>authority</w:t>
      </w:r>
      <w:r>
        <w:rPr>
          <w:spacing w:val="-4"/>
        </w:rPr>
        <w:t xml:space="preserve"> </w:t>
      </w:r>
      <w:r>
        <w:t>to</w:t>
      </w:r>
      <w:r>
        <w:rPr>
          <w:spacing w:val="-4"/>
        </w:rPr>
        <w:t xml:space="preserve"> </w:t>
      </w:r>
      <w:r>
        <w:t>approve</w:t>
      </w:r>
      <w:r>
        <w:rPr>
          <w:spacing w:val="-4"/>
        </w:rPr>
        <w:t xml:space="preserve"> </w:t>
      </w:r>
      <w:r>
        <w:t xml:space="preserve">policy revisions upon recommendation by the Vice President–Systemwide Human </w:t>
      </w:r>
      <w:r>
        <w:rPr>
          <w:spacing w:val="-2"/>
        </w:rPr>
        <w:t>Resources.</w:t>
      </w:r>
    </w:p>
    <w:p w14:paraId="2C868E1A" w14:textId="3885B281" w:rsidR="009615F9" w:rsidRDefault="00E6389D" w:rsidP="00BA53A4">
      <w:pPr>
        <w:pStyle w:val="ListContinue2"/>
      </w:pPr>
      <w:r>
        <w:t>The Vice President–Systemwide Human Resources has the authority to initiate revisions</w:t>
      </w:r>
      <w:r>
        <w:rPr>
          <w:spacing w:val="-4"/>
        </w:rPr>
        <w:t xml:space="preserve"> </w:t>
      </w:r>
      <w:r>
        <w:t>to</w:t>
      </w:r>
      <w:r>
        <w:rPr>
          <w:spacing w:val="-4"/>
        </w:rPr>
        <w:t xml:space="preserve"> </w:t>
      </w:r>
      <w:r>
        <w:t>the</w:t>
      </w:r>
      <w:r>
        <w:rPr>
          <w:spacing w:val="-4"/>
        </w:rPr>
        <w:t xml:space="preserve"> </w:t>
      </w:r>
      <w:r>
        <w:t>policy,</w:t>
      </w:r>
      <w:r>
        <w:rPr>
          <w:spacing w:val="-3"/>
        </w:rPr>
        <w:t xml:space="preserve"> </w:t>
      </w:r>
      <w:r>
        <w:t>consistent</w:t>
      </w:r>
      <w:r>
        <w:rPr>
          <w:spacing w:val="-3"/>
        </w:rPr>
        <w:t xml:space="preserve"> </w:t>
      </w:r>
      <w:r>
        <w:t>with</w:t>
      </w:r>
      <w:r>
        <w:rPr>
          <w:spacing w:val="-4"/>
        </w:rPr>
        <w:t xml:space="preserve"> </w:t>
      </w:r>
      <w:r>
        <w:t>approval</w:t>
      </w:r>
      <w:r>
        <w:rPr>
          <w:spacing w:val="-4"/>
        </w:rPr>
        <w:t xml:space="preserve"> </w:t>
      </w:r>
      <w:r>
        <w:t>authorities</w:t>
      </w:r>
      <w:r>
        <w:rPr>
          <w:spacing w:val="-4"/>
        </w:rPr>
        <w:t xml:space="preserve"> </w:t>
      </w:r>
      <w:r>
        <w:t>and</w:t>
      </w:r>
      <w:r>
        <w:rPr>
          <w:spacing w:val="-4"/>
        </w:rPr>
        <w:t xml:space="preserve"> </w:t>
      </w:r>
      <w:r>
        <w:t>applicable</w:t>
      </w:r>
      <w:r>
        <w:rPr>
          <w:spacing w:val="-4"/>
        </w:rPr>
        <w:t xml:space="preserve"> </w:t>
      </w:r>
      <w:r w:rsidRPr="00604BAA">
        <w:rPr>
          <w:iCs/>
        </w:rPr>
        <w:t xml:space="preserve">Bylaws </w:t>
      </w:r>
      <w:r w:rsidRPr="00D536D9">
        <w:rPr>
          <w:iCs/>
        </w:rPr>
        <w:t xml:space="preserve">and </w:t>
      </w:r>
      <w:r w:rsidR="004B3749" w:rsidRPr="00604BAA">
        <w:rPr>
          <w:iCs/>
        </w:rPr>
        <w:t>Policies</w:t>
      </w:r>
      <w:r w:rsidRPr="00604BAA">
        <w:rPr>
          <w:iCs/>
        </w:rPr>
        <w:t xml:space="preserve"> </w:t>
      </w:r>
      <w:r>
        <w:t>of the Regents.</w:t>
      </w:r>
    </w:p>
    <w:p w14:paraId="41064699" w14:textId="77777777" w:rsidR="009615F9" w:rsidRDefault="00E6389D" w:rsidP="00BA53A4">
      <w:pPr>
        <w:pStyle w:val="ListContinue2"/>
      </w:pPr>
      <w:r>
        <w:t>The Executive Vice President–Chief Operating Officer has the authority to ensure that</w:t>
      </w:r>
      <w:r>
        <w:rPr>
          <w:spacing w:val="-4"/>
        </w:rPr>
        <w:t xml:space="preserve"> </w:t>
      </w:r>
      <w:r>
        <w:t>policies</w:t>
      </w:r>
      <w:r>
        <w:rPr>
          <w:spacing w:val="-5"/>
        </w:rPr>
        <w:t xml:space="preserve"> </w:t>
      </w:r>
      <w:r>
        <w:t>are</w:t>
      </w:r>
      <w:r>
        <w:rPr>
          <w:spacing w:val="-5"/>
        </w:rPr>
        <w:t xml:space="preserve"> </w:t>
      </w:r>
      <w:r>
        <w:t>regularly</w:t>
      </w:r>
      <w:r>
        <w:rPr>
          <w:spacing w:val="-5"/>
        </w:rPr>
        <w:t xml:space="preserve"> </w:t>
      </w:r>
      <w:r>
        <w:t>reviewed,</w:t>
      </w:r>
      <w:r>
        <w:rPr>
          <w:spacing w:val="-4"/>
        </w:rPr>
        <w:t xml:space="preserve"> </w:t>
      </w:r>
      <w:r>
        <w:t>updated,</w:t>
      </w:r>
      <w:r>
        <w:rPr>
          <w:spacing w:val="-4"/>
        </w:rPr>
        <w:t xml:space="preserve"> </w:t>
      </w:r>
      <w:r>
        <w:t>and</w:t>
      </w:r>
      <w:r>
        <w:rPr>
          <w:spacing w:val="-5"/>
        </w:rPr>
        <w:t xml:space="preserve"> </w:t>
      </w:r>
      <w:r>
        <w:t>consistent</w:t>
      </w:r>
      <w:r>
        <w:rPr>
          <w:spacing w:val="-4"/>
        </w:rPr>
        <w:t xml:space="preserve"> </w:t>
      </w:r>
      <w:r>
        <w:t>with</w:t>
      </w:r>
      <w:r>
        <w:rPr>
          <w:spacing w:val="-5"/>
        </w:rPr>
        <w:t xml:space="preserve"> </w:t>
      </w:r>
      <w:r>
        <w:t>other</w:t>
      </w:r>
      <w:r>
        <w:rPr>
          <w:spacing w:val="-4"/>
        </w:rPr>
        <w:t xml:space="preserve"> </w:t>
      </w:r>
      <w:r>
        <w:t xml:space="preserve">governance </w:t>
      </w:r>
      <w:r>
        <w:rPr>
          <w:spacing w:val="-2"/>
        </w:rPr>
        <w:t>policies.</w:t>
      </w:r>
    </w:p>
    <w:p w14:paraId="28CF3C8A" w14:textId="77777777" w:rsidR="009615F9" w:rsidRDefault="00E6389D" w:rsidP="00BA53A4">
      <w:pPr>
        <w:pStyle w:val="Heading2"/>
        <w:keepNext/>
      </w:pPr>
      <w:bookmarkStart w:id="229" w:name="_Toc160817403"/>
      <w:r>
        <w:lastRenderedPageBreak/>
        <w:t>Approval</w:t>
      </w:r>
      <w:r>
        <w:rPr>
          <w:spacing w:val="-4"/>
        </w:rPr>
        <w:t xml:space="preserve"> </w:t>
      </w:r>
      <w:r>
        <w:t>of</w:t>
      </w:r>
      <w:r>
        <w:rPr>
          <w:spacing w:val="-2"/>
        </w:rPr>
        <w:t xml:space="preserve"> Actions</w:t>
      </w:r>
      <w:bookmarkEnd w:id="229"/>
    </w:p>
    <w:p w14:paraId="3152559F" w14:textId="77777777" w:rsidR="009615F9" w:rsidRDefault="00E6389D" w:rsidP="00BA53A4">
      <w:pPr>
        <w:pStyle w:val="ListContinue2"/>
        <w:keepNext/>
      </w:pPr>
      <w:r>
        <w:t>Actions within this policy must be approved in accordance with local procedures. Chancellors</w:t>
      </w:r>
      <w:r>
        <w:rPr>
          <w:spacing w:val="-5"/>
        </w:rPr>
        <w:t xml:space="preserve"> </w:t>
      </w:r>
      <w:r>
        <w:t>and</w:t>
      </w:r>
      <w:r>
        <w:rPr>
          <w:spacing w:val="-5"/>
        </w:rPr>
        <w:t xml:space="preserve"> </w:t>
      </w:r>
      <w:r>
        <w:t>the</w:t>
      </w:r>
      <w:r>
        <w:rPr>
          <w:spacing w:val="-5"/>
        </w:rPr>
        <w:t xml:space="preserve"> </w:t>
      </w:r>
      <w:r>
        <w:t>Vice</w:t>
      </w:r>
      <w:r>
        <w:rPr>
          <w:spacing w:val="-5"/>
        </w:rPr>
        <w:t xml:space="preserve"> </w:t>
      </w:r>
      <w:r>
        <w:t>President–Systemwide</w:t>
      </w:r>
      <w:r>
        <w:rPr>
          <w:spacing w:val="-5"/>
        </w:rPr>
        <w:t xml:space="preserve"> </w:t>
      </w:r>
      <w:r>
        <w:t>Human</w:t>
      </w:r>
      <w:r>
        <w:rPr>
          <w:spacing w:val="-5"/>
        </w:rPr>
        <w:t xml:space="preserve"> </w:t>
      </w:r>
      <w:r>
        <w:t>Resources</w:t>
      </w:r>
      <w:r>
        <w:rPr>
          <w:spacing w:val="-5"/>
        </w:rPr>
        <w:t xml:space="preserve"> </w:t>
      </w:r>
      <w:r>
        <w:t>are</w:t>
      </w:r>
      <w:r>
        <w:rPr>
          <w:spacing w:val="-5"/>
        </w:rPr>
        <w:t xml:space="preserve"> </w:t>
      </w:r>
      <w:r>
        <w:t xml:space="preserve">authorized to determine responsibilities and authorities at secondary administrative levels </w:t>
      </w:r>
      <w:proofErr w:type="gramStart"/>
      <w:r>
        <w:t>in order to</w:t>
      </w:r>
      <w:proofErr w:type="gramEnd"/>
      <w:r>
        <w:t xml:space="preserve"> establish local procedures necessary to implement this policy.</w:t>
      </w:r>
    </w:p>
    <w:p w14:paraId="554B69F9" w14:textId="77777777" w:rsidR="009615F9" w:rsidRDefault="00E6389D" w:rsidP="00BA53A4">
      <w:pPr>
        <w:pStyle w:val="ListContinue2"/>
      </w:pPr>
      <w:r>
        <w:t>All actions applicable to PPSM-covered staff employees who are not Senior Management Group members that exceed this policy, or that are not expressly provided</w:t>
      </w:r>
      <w:r>
        <w:rPr>
          <w:spacing w:val="-4"/>
        </w:rPr>
        <w:t xml:space="preserve"> </w:t>
      </w:r>
      <w:r>
        <w:t>for</w:t>
      </w:r>
      <w:r>
        <w:rPr>
          <w:spacing w:val="-3"/>
        </w:rPr>
        <w:t xml:space="preserve"> </w:t>
      </w:r>
      <w:r>
        <w:t>under</w:t>
      </w:r>
      <w:r>
        <w:rPr>
          <w:spacing w:val="-3"/>
        </w:rPr>
        <w:t xml:space="preserve"> </w:t>
      </w:r>
      <w:r>
        <w:t>any</w:t>
      </w:r>
      <w:r>
        <w:rPr>
          <w:spacing w:val="-4"/>
        </w:rPr>
        <w:t xml:space="preserve"> </w:t>
      </w:r>
      <w:r>
        <w:t>policy,</w:t>
      </w:r>
      <w:r>
        <w:rPr>
          <w:spacing w:val="-3"/>
        </w:rPr>
        <w:t xml:space="preserve"> </w:t>
      </w:r>
      <w:r>
        <w:t>must</w:t>
      </w:r>
      <w:r>
        <w:rPr>
          <w:spacing w:val="-3"/>
        </w:rPr>
        <w:t xml:space="preserve"> </w:t>
      </w:r>
      <w:r>
        <w:t>be</w:t>
      </w:r>
      <w:r>
        <w:rPr>
          <w:spacing w:val="-4"/>
        </w:rPr>
        <w:t xml:space="preserve"> </w:t>
      </w:r>
      <w:r>
        <w:t>approved</w:t>
      </w:r>
      <w:r>
        <w:rPr>
          <w:spacing w:val="-4"/>
        </w:rPr>
        <w:t xml:space="preserve"> </w:t>
      </w:r>
      <w:r>
        <w:t>by</w:t>
      </w:r>
      <w:r>
        <w:rPr>
          <w:spacing w:val="-4"/>
        </w:rPr>
        <w:t xml:space="preserve"> </w:t>
      </w:r>
      <w:r>
        <w:t>the</w:t>
      </w:r>
      <w:r>
        <w:rPr>
          <w:spacing w:val="-5"/>
        </w:rPr>
        <w:t xml:space="preserve"> </w:t>
      </w:r>
      <w:r>
        <w:t>Vice</w:t>
      </w:r>
      <w:r>
        <w:rPr>
          <w:spacing w:val="-4"/>
        </w:rPr>
        <w:t xml:space="preserve"> </w:t>
      </w:r>
      <w:r>
        <w:t>President–Systemwide Human Resources.</w:t>
      </w:r>
    </w:p>
    <w:p w14:paraId="492D4BED" w14:textId="77777777" w:rsidR="009615F9" w:rsidRDefault="00E6389D" w:rsidP="003B0B02">
      <w:pPr>
        <w:pStyle w:val="Heading2"/>
      </w:pPr>
      <w:bookmarkStart w:id="230" w:name="_Toc160817404"/>
      <w:r>
        <w:t>Compliance</w:t>
      </w:r>
      <w:r>
        <w:rPr>
          <w:spacing w:val="-3"/>
        </w:rPr>
        <w:t xml:space="preserve"> </w:t>
      </w:r>
      <w:r>
        <w:t>with</w:t>
      </w:r>
      <w:r>
        <w:rPr>
          <w:spacing w:val="-3"/>
        </w:rPr>
        <w:t xml:space="preserve"> </w:t>
      </w:r>
      <w:r>
        <w:t>the</w:t>
      </w:r>
      <w:r>
        <w:rPr>
          <w:spacing w:val="-3"/>
        </w:rPr>
        <w:t xml:space="preserve"> </w:t>
      </w:r>
      <w:r>
        <w:rPr>
          <w:spacing w:val="-2"/>
        </w:rPr>
        <w:t>Policy</w:t>
      </w:r>
      <w:bookmarkEnd w:id="230"/>
    </w:p>
    <w:p w14:paraId="69C68E19" w14:textId="77777777" w:rsidR="009615F9" w:rsidRDefault="00E6389D" w:rsidP="00BA53A4">
      <w:pPr>
        <w:pStyle w:val="ListContinue2"/>
      </w:pPr>
      <w:r>
        <w:t>The</w:t>
      </w:r>
      <w:r>
        <w:rPr>
          <w:spacing w:val="-4"/>
        </w:rPr>
        <w:t xml:space="preserve"> </w:t>
      </w:r>
      <w:r>
        <w:t>following</w:t>
      </w:r>
      <w:r>
        <w:rPr>
          <w:spacing w:val="-4"/>
        </w:rPr>
        <w:t xml:space="preserve"> </w:t>
      </w:r>
      <w:r>
        <w:t>roles</w:t>
      </w:r>
      <w:r>
        <w:rPr>
          <w:spacing w:val="-4"/>
        </w:rPr>
        <w:t xml:space="preserve"> </w:t>
      </w:r>
      <w:r>
        <w:t>are</w:t>
      </w:r>
      <w:r>
        <w:rPr>
          <w:spacing w:val="-4"/>
        </w:rPr>
        <w:t xml:space="preserve"> </w:t>
      </w:r>
      <w:r>
        <w:t>designated</w:t>
      </w:r>
      <w:r>
        <w:rPr>
          <w:spacing w:val="-4"/>
        </w:rPr>
        <w:t xml:space="preserve"> </w:t>
      </w:r>
      <w:r>
        <w:t>at</w:t>
      </w:r>
      <w:r>
        <w:rPr>
          <w:spacing w:val="-3"/>
        </w:rPr>
        <w:t xml:space="preserve"> </w:t>
      </w:r>
      <w:r>
        <w:t>each</w:t>
      </w:r>
      <w:r>
        <w:rPr>
          <w:spacing w:val="-4"/>
        </w:rPr>
        <w:t xml:space="preserve"> </w:t>
      </w:r>
      <w:r>
        <w:t>location</w:t>
      </w:r>
      <w:r>
        <w:rPr>
          <w:spacing w:val="-4"/>
        </w:rPr>
        <w:t xml:space="preserve"> </w:t>
      </w:r>
      <w:r>
        <w:t>to</w:t>
      </w:r>
      <w:r>
        <w:rPr>
          <w:spacing w:val="-4"/>
        </w:rPr>
        <w:t xml:space="preserve"> </w:t>
      </w:r>
      <w:r>
        <w:t>implement</w:t>
      </w:r>
      <w:r>
        <w:rPr>
          <w:spacing w:val="-3"/>
        </w:rPr>
        <w:t xml:space="preserve"> </w:t>
      </w:r>
      <w:r>
        <w:t>compliance monitoring responsibility for this policy:</w:t>
      </w:r>
    </w:p>
    <w:p w14:paraId="01464E78" w14:textId="77777777" w:rsidR="009615F9" w:rsidRDefault="00E6389D" w:rsidP="00BA53A4">
      <w:pPr>
        <w:pStyle w:val="ListContinue2"/>
      </w:pPr>
      <w:r>
        <w:t>The</w:t>
      </w:r>
      <w:r>
        <w:rPr>
          <w:spacing w:val="-4"/>
        </w:rPr>
        <w:t xml:space="preserve"> </w:t>
      </w:r>
      <w:r>
        <w:t>Top</w:t>
      </w:r>
      <w:r>
        <w:rPr>
          <w:spacing w:val="-4"/>
        </w:rPr>
        <w:t xml:space="preserve"> </w:t>
      </w:r>
      <w:r>
        <w:t>Business</w:t>
      </w:r>
      <w:r>
        <w:rPr>
          <w:spacing w:val="-4"/>
        </w:rPr>
        <w:t xml:space="preserve"> </w:t>
      </w:r>
      <w:r>
        <w:t>Officer</w:t>
      </w:r>
      <w:r>
        <w:rPr>
          <w:spacing w:val="-3"/>
        </w:rPr>
        <w:t xml:space="preserve"> </w:t>
      </w:r>
      <w:r>
        <w:t>and/or</w:t>
      </w:r>
      <w:r>
        <w:rPr>
          <w:spacing w:val="-5"/>
        </w:rPr>
        <w:t xml:space="preserve"> </w:t>
      </w:r>
      <w:r>
        <w:t>the</w:t>
      </w:r>
      <w:r>
        <w:rPr>
          <w:spacing w:val="-4"/>
        </w:rPr>
        <w:t xml:space="preserve"> </w:t>
      </w:r>
      <w:r>
        <w:t>Executive</w:t>
      </w:r>
      <w:r>
        <w:rPr>
          <w:spacing w:val="-4"/>
        </w:rPr>
        <w:t xml:space="preserve"> </w:t>
      </w:r>
      <w:r>
        <w:t>Officer</w:t>
      </w:r>
      <w:r>
        <w:rPr>
          <w:spacing w:val="-3"/>
        </w:rPr>
        <w:t xml:space="preserve"> </w:t>
      </w:r>
      <w:r>
        <w:t>at</w:t>
      </w:r>
      <w:r>
        <w:rPr>
          <w:spacing w:val="-3"/>
        </w:rPr>
        <w:t xml:space="preserve"> </w:t>
      </w:r>
      <w:r>
        <w:t>each</w:t>
      </w:r>
      <w:r>
        <w:rPr>
          <w:spacing w:val="-4"/>
        </w:rPr>
        <w:t xml:space="preserve"> </w:t>
      </w:r>
      <w:r>
        <w:t>location</w:t>
      </w:r>
      <w:r>
        <w:rPr>
          <w:spacing w:val="-4"/>
        </w:rPr>
        <w:t xml:space="preserve"> </w:t>
      </w:r>
      <w:r>
        <w:t>will</w:t>
      </w:r>
      <w:r>
        <w:rPr>
          <w:spacing w:val="-4"/>
        </w:rPr>
        <w:t xml:space="preserve"> </w:t>
      </w:r>
      <w:r>
        <w:t xml:space="preserve">designate the local management office to be responsible for the ongoing reporting of policy </w:t>
      </w:r>
      <w:r>
        <w:rPr>
          <w:spacing w:val="-2"/>
        </w:rPr>
        <w:t>compliance.</w:t>
      </w:r>
    </w:p>
    <w:p w14:paraId="013D0EF7" w14:textId="77777777" w:rsidR="009615F9" w:rsidRDefault="00E6389D" w:rsidP="00BA53A4">
      <w:pPr>
        <w:pStyle w:val="ListContinue2"/>
      </w:pPr>
      <w:r>
        <w:t>The Executive Officer is accountable for monitoring and enforcing compliance mechanisms</w:t>
      </w:r>
      <w:r>
        <w:rPr>
          <w:spacing w:val="-4"/>
        </w:rPr>
        <w:t xml:space="preserve"> </w:t>
      </w:r>
      <w:r>
        <w:t>and</w:t>
      </w:r>
      <w:r>
        <w:rPr>
          <w:spacing w:val="-4"/>
        </w:rPr>
        <w:t xml:space="preserve"> </w:t>
      </w:r>
      <w:r>
        <w:t>ensuring</w:t>
      </w:r>
      <w:r>
        <w:rPr>
          <w:spacing w:val="-4"/>
        </w:rPr>
        <w:t xml:space="preserve"> </w:t>
      </w:r>
      <w:r>
        <w:t>that</w:t>
      </w:r>
      <w:r>
        <w:rPr>
          <w:spacing w:val="-4"/>
        </w:rPr>
        <w:t xml:space="preserve"> </w:t>
      </w:r>
      <w:r>
        <w:t>monitoring</w:t>
      </w:r>
      <w:r>
        <w:rPr>
          <w:spacing w:val="-4"/>
        </w:rPr>
        <w:t xml:space="preserve"> </w:t>
      </w:r>
      <w:r>
        <w:t>procedures</w:t>
      </w:r>
      <w:r>
        <w:rPr>
          <w:spacing w:val="-4"/>
        </w:rPr>
        <w:t xml:space="preserve"> </w:t>
      </w:r>
      <w:r>
        <w:t>and</w:t>
      </w:r>
      <w:r>
        <w:rPr>
          <w:spacing w:val="-4"/>
        </w:rPr>
        <w:t xml:space="preserve"> </w:t>
      </w:r>
      <w:r>
        <w:t>reporting</w:t>
      </w:r>
      <w:r>
        <w:rPr>
          <w:spacing w:val="-4"/>
        </w:rPr>
        <w:t xml:space="preserve"> </w:t>
      </w:r>
      <w:r>
        <w:t>capabilities</w:t>
      </w:r>
      <w:r>
        <w:rPr>
          <w:spacing w:val="-4"/>
        </w:rPr>
        <w:t xml:space="preserve"> </w:t>
      </w:r>
      <w:r>
        <w:t xml:space="preserve">are </w:t>
      </w:r>
      <w:r>
        <w:rPr>
          <w:spacing w:val="-2"/>
        </w:rPr>
        <w:t>established.</w:t>
      </w:r>
    </w:p>
    <w:p w14:paraId="1E73C425" w14:textId="7C1DD301" w:rsidR="009615F9" w:rsidRDefault="00E6389D" w:rsidP="00BA53A4">
      <w:pPr>
        <w:pStyle w:val="ListContinue2"/>
      </w:pPr>
      <w:r>
        <w:t>The</w:t>
      </w:r>
      <w:r>
        <w:rPr>
          <w:spacing w:val="-5"/>
        </w:rPr>
        <w:t xml:space="preserve"> </w:t>
      </w:r>
      <w:r>
        <w:t>Vice</w:t>
      </w:r>
      <w:r>
        <w:rPr>
          <w:spacing w:val="-5"/>
        </w:rPr>
        <w:t xml:space="preserve"> </w:t>
      </w:r>
      <w:r>
        <w:t>President–Systemwide</w:t>
      </w:r>
      <w:r>
        <w:rPr>
          <w:spacing w:val="-5"/>
        </w:rPr>
        <w:t xml:space="preserve"> </w:t>
      </w:r>
      <w:r>
        <w:t>Human</w:t>
      </w:r>
      <w:r>
        <w:rPr>
          <w:spacing w:val="-5"/>
        </w:rPr>
        <w:t xml:space="preserve"> </w:t>
      </w:r>
      <w:r>
        <w:t>Resources</w:t>
      </w:r>
      <w:r>
        <w:rPr>
          <w:spacing w:val="-5"/>
        </w:rPr>
        <w:t xml:space="preserve"> </w:t>
      </w:r>
      <w:r>
        <w:t>is</w:t>
      </w:r>
      <w:r>
        <w:rPr>
          <w:spacing w:val="-5"/>
        </w:rPr>
        <w:t xml:space="preserve"> </w:t>
      </w:r>
      <w:r>
        <w:t>accountable</w:t>
      </w:r>
      <w:r>
        <w:rPr>
          <w:spacing w:val="-5"/>
        </w:rPr>
        <w:t xml:space="preserve"> </w:t>
      </w:r>
      <w:r>
        <w:t>for</w:t>
      </w:r>
      <w:r>
        <w:rPr>
          <w:spacing w:val="-6"/>
        </w:rPr>
        <w:t xml:space="preserve"> </w:t>
      </w:r>
      <w:r>
        <w:t>reviewing</w:t>
      </w:r>
      <w:r>
        <w:rPr>
          <w:spacing w:val="-5"/>
        </w:rPr>
        <w:t xml:space="preserve"> </w:t>
      </w:r>
      <w:r>
        <w:t xml:space="preserve">the administration of this policy. </w:t>
      </w:r>
    </w:p>
    <w:p w14:paraId="5A387712" w14:textId="77777777" w:rsidR="009615F9" w:rsidRDefault="00E6389D" w:rsidP="003B0B02">
      <w:pPr>
        <w:pStyle w:val="Heading2"/>
      </w:pPr>
      <w:bookmarkStart w:id="231" w:name="_Toc160817405"/>
      <w:r>
        <w:t>Noncompliance</w:t>
      </w:r>
      <w:r>
        <w:rPr>
          <w:spacing w:val="-4"/>
        </w:rPr>
        <w:t xml:space="preserve"> </w:t>
      </w:r>
      <w:r>
        <w:t>with</w:t>
      </w:r>
      <w:r>
        <w:rPr>
          <w:spacing w:val="-5"/>
        </w:rPr>
        <w:t xml:space="preserve"> </w:t>
      </w:r>
      <w:r>
        <w:t>the</w:t>
      </w:r>
      <w:r>
        <w:rPr>
          <w:spacing w:val="-3"/>
        </w:rPr>
        <w:t xml:space="preserve"> </w:t>
      </w:r>
      <w:r>
        <w:rPr>
          <w:spacing w:val="-2"/>
        </w:rPr>
        <w:t>Policy</w:t>
      </w:r>
      <w:bookmarkEnd w:id="231"/>
    </w:p>
    <w:p w14:paraId="433CE4DD" w14:textId="4256A8CD" w:rsidR="009615F9" w:rsidRDefault="00E6389D" w:rsidP="00BA53A4">
      <w:pPr>
        <w:pStyle w:val="ListContinue2"/>
      </w:pPr>
      <w:r>
        <w:t xml:space="preserve">Noncompliance with the policy is handled in accordance with the Regents’ </w:t>
      </w:r>
      <w:hyperlink r:id="rId28">
        <w:r>
          <w:rPr>
            <w:color w:val="0000FF"/>
            <w:u w:val="single" w:color="0000FF"/>
          </w:rPr>
          <w:t>Guidelines</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Corrective</w:t>
        </w:r>
        <w:r>
          <w:rPr>
            <w:color w:val="0000FF"/>
            <w:spacing w:val="-5"/>
            <w:u w:val="single" w:color="0000FF"/>
          </w:rPr>
          <w:t xml:space="preserve"> </w:t>
        </w:r>
        <w:r>
          <w:rPr>
            <w:color w:val="0000FF"/>
            <w:u w:val="single" w:color="0000FF"/>
          </w:rPr>
          <w:t>Actions</w:t>
        </w:r>
        <w:r>
          <w:rPr>
            <w:color w:val="0000FF"/>
            <w:spacing w:val="-5"/>
            <w:u w:val="single" w:color="0000FF"/>
          </w:rPr>
          <w:t xml:space="preserve"> </w:t>
        </w:r>
        <w:r>
          <w:rPr>
            <w:color w:val="0000FF"/>
            <w:u w:val="single" w:color="0000FF"/>
          </w:rPr>
          <w:t>Related</w:t>
        </w:r>
        <w:r>
          <w:rPr>
            <w:color w:val="0000FF"/>
            <w:spacing w:val="-5"/>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Compensation</w:t>
        </w:r>
        <w:r>
          <w:rPr>
            <w:color w:val="0000FF"/>
            <w:spacing w:val="-5"/>
            <w:u w:val="single" w:color="0000FF"/>
          </w:rPr>
          <w:t xml:space="preserve"> </w:t>
        </w:r>
        <w:r>
          <w:rPr>
            <w:color w:val="0000FF"/>
            <w:u w:val="single" w:color="0000FF"/>
          </w:rPr>
          <w:t>Practices</w:t>
        </w:r>
      </w:hyperlink>
      <w:r>
        <w:rPr>
          <w:color w:val="0000FF"/>
          <w:spacing w:val="-5"/>
        </w:rPr>
        <w:t xml:space="preserve"> </w:t>
      </w:r>
      <w:r>
        <w:t>and</w:t>
      </w:r>
      <w:r>
        <w:rPr>
          <w:spacing w:val="-5"/>
        </w:rPr>
        <w:t xml:space="preserve"> </w:t>
      </w:r>
      <w:hyperlink r:id="rId29">
        <w:r>
          <w:rPr>
            <w:color w:val="0000FF"/>
            <w:u w:val="single" w:color="0000FF"/>
          </w:rPr>
          <w:t>Guidelines</w:t>
        </w:r>
      </w:hyperlink>
      <w:r>
        <w:rPr>
          <w:color w:val="0000FF"/>
        </w:rPr>
        <w:t xml:space="preserve"> </w:t>
      </w:r>
      <w:hyperlink r:id="rId30">
        <w:r>
          <w:rPr>
            <w:color w:val="0000FF"/>
            <w:u w:val="single" w:color="0000FF"/>
          </w:rPr>
          <w:t>for</w:t>
        </w:r>
        <w:r>
          <w:rPr>
            <w:color w:val="0000FF"/>
            <w:spacing w:val="-3"/>
            <w:u w:val="single" w:color="0000FF"/>
          </w:rPr>
          <w:t xml:space="preserve"> </w:t>
        </w:r>
        <w:r>
          <w:rPr>
            <w:color w:val="0000FF"/>
            <w:u w:val="single" w:color="0000FF"/>
          </w:rPr>
          <w:t>Resolution</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Compensation</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Personnel</w:t>
        </w:r>
        <w:r>
          <w:rPr>
            <w:color w:val="0000FF"/>
            <w:spacing w:val="-4"/>
            <w:u w:val="single" w:color="0000FF"/>
          </w:rPr>
          <w:t xml:space="preserve"> </w:t>
        </w:r>
        <w:r>
          <w:rPr>
            <w:color w:val="0000FF"/>
            <w:u w:val="single" w:color="0000FF"/>
          </w:rPr>
          <w:t>Issues</w:t>
        </w:r>
        <w:r>
          <w:rPr>
            <w:color w:val="0000FF"/>
            <w:spacing w:val="-4"/>
            <w:u w:val="single" w:color="0000FF"/>
          </w:rPr>
          <w:t xml:space="preserve"> </w:t>
        </w:r>
        <w:r>
          <w:rPr>
            <w:color w:val="0000FF"/>
            <w:u w:val="single" w:color="0000FF"/>
          </w:rPr>
          <w:t>Resulting</w:t>
        </w:r>
        <w:r>
          <w:rPr>
            <w:color w:val="0000FF"/>
            <w:spacing w:val="-4"/>
            <w:u w:val="single" w:color="0000FF"/>
          </w:rPr>
          <w:t xml:space="preserve"> </w:t>
        </w:r>
        <w:r>
          <w:rPr>
            <w:color w:val="0000FF"/>
            <w:u w:val="single" w:color="0000FF"/>
          </w:rPr>
          <w:t>from</w:t>
        </w:r>
        <w:r>
          <w:rPr>
            <w:color w:val="0000FF"/>
            <w:spacing w:val="-3"/>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Findings</w:t>
        </w:r>
        <w:r>
          <w:rPr>
            <w:color w:val="0000FF"/>
            <w:spacing w:val="-4"/>
            <w:u w:val="single" w:color="0000FF"/>
          </w:rPr>
          <w:t xml:space="preserve"> </w:t>
        </w:r>
        <w:r>
          <w:rPr>
            <w:color w:val="0000FF"/>
            <w:u w:val="single" w:color="0000FF"/>
          </w:rPr>
          <w:t>of</w:t>
        </w:r>
      </w:hyperlink>
      <w:r>
        <w:rPr>
          <w:color w:val="0000FF"/>
        </w:rPr>
        <w:t xml:space="preserve"> </w:t>
      </w:r>
      <w:hyperlink r:id="rId31">
        <w:r>
          <w:rPr>
            <w:color w:val="0000FF"/>
            <w:u w:val="single" w:color="0000FF"/>
          </w:rPr>
          <w:t>Audits and Management Reviews</w:t>
        </w:r>
      </w:hyperlink>
      <w:r>
        <w:t xml:space="preserve">, and PPSM </w:t>
      </w:r>
      <w:hyperlink r:id="rId32">
        <w:r>
          <w:rPr>
            <w:color w:val="0000FF"/>
            <w:u w:val="single" w:color="0000FF"/>
          </w:rPr>
          <w:t>62</w:t>
        </w:r>
      </w:hyperlink>
      <w:r>
        <w:t xml:space="preserve">, </w:t>
      </w:r>
      <w:hyperlink r:id="rId33">
        <w:r>
          <w:rPr>
            <w:color w:val="0000FF"/>
            <w:u w:val="single" w:color="0000FF"/>
          </w:rPr>
          <w:t>63</w:t>
        </w:r>
      </w:hyperlink>
      <w:r>
        <w:t xml:space="preserve">, and </w:t>
      </w:r>
      <w:hyperlink r:id="rId34">
        <w:r>
          <w:rPr>
            <w:color w:val="0000FF"/>
            <w:u w:val="single" w:color="0000FF"/>
          </w:rPr>
          <w:t>64</w:t>
        </w:r>
      </w:hyperlink>
      <w:r>
        <w:rPr>
          <w:color w:val="0000FF"/>
        </w:rPr>
        <w:t xml:space="preserve"> </w:t>
      </w:r>
      <w:r>
        <w:t>pertaining to disciplinary and separation matters.</w:t>
      </w:r>
    </w:p>
    <w:p w14:paraId="275BE8F2" w14:textId="77777777" w:rsidR="009615F9" w:rsidRDefault="00E6389D" w:rsidP="003C3807">
      <w:pPr>
        <w:pStyle w:val="Heading1"/>
      </w:pPr>
      <w:bookmarkStart w:id="232" w:name="V._Procedures"/>
      <w:bookmarkStart w:id="233" w:name="_Toc160817406"/>
      <w:bookmarkEnd w:id="232"/>
      <w:r>
        <w:t>PROCEDURES</w:t>
      </w:r>
      <w:bookmarkEnd w:id="233"/>
    </w:p>
    <w:p w14:paraId="1FAC4FB1" w14:textId="1196870F" w:rsidR="009615F9" w:rsidRDefault="00E6389D" w:rsidP="00CC1566">
      <w:pPr>
        <w:pStyle w:val="ListContinue"/>
      </w:pPr>
      <w:r>
        <w:t>Not</w:t>
      </w:r>
      <w:r>
        <w:rPr>
          <w:spacing w:val="-1"/>
        </w:rPr>
        <w:t xml:space="preserve"> </w:t>
      </w:r>
      <w:r>
        <w:t>applicable</w:t>
      </w:r>
    </w:p>
    <w:p w14:paraId="54BECEF3" w14:textId="77777777" w:rsidR="009615F9" w:rsidRDefault="00E6389D" w:rsidP="003C3807">
      <w:pPr>
        <w:pStyle w:val="Heading1"/>
      </w:pPr>
      <w:bookmarkStart w:id="234" w:name="VI._Related_Information"/>
      <w:bookmarkStart w:id="235" w:name="_Toc160817407"/>
      <w:bookmarkEnd w:id="234"/>
      <w:r>
        <w:t>RELATED</w:t>
      </w:r>
      <w:r>
        <w:rPr>
          <w:spacing w:val="-18"/>
        </w:rPr>
        <w:t xml:space="preserve"> </w:t>
      </w:r>
      <w:r>
        <w:t>INFORMATION</w:t>
      </w:r>
      <w:bookmarkEnd w:id="235"/>
    </w:p>
    <w:p w14:paraId="678A1055" w14:textId="7245B7DF" w:rsidR="009615F9" w:rsidRDefault="00E6389D" w:rsidP="00C1544D">
      <w:pPr>
        <w:pStyle w:val="ListBullet2"/>
      </w:pPr>
      <w:hyperlink r:id="rId35">
        <w:r>
          <w:rPr>
            <w:color w:val="0000FF"/>
            <w:u w:val="single" w:color="0000FF"/>
          </w:rPr>
          <w:t>P</w:t>
        </w:r>
        <w:r w:rsidR="00F61A10">
          <w:rPr>
            <w:color w:val="0000FF"/>
            <w:u w:val="single" w:color="0000FF"/>
          </w:rPr>
          <w:t>PSM-</w:t>
        </w:r>
        <w:r>
          <w:rPr>
            <w:color w:val="0000FF"/>
            <w:u w:val="single" w:color="0000FF"/>
          </w:rPr>
          <w:t>2</w:t>
        </w:r>
        <w:r>
          <w:rPr>
            <w:color w:val="0000FF"/>
            <w:spacing w:val="-14"/>
            <w:u w:val="single" w:color="0000FF"/>
          </w:rPr>
          <w:t xml:space="preserve"> </w:t>
        </w:r>
        <w:r>
          <w:rPr>
            <w:color w:val="0000FF"/>
            <w:u w:val="single" w:color="0000FF"/>
          </w:rPr>
          <w:t>(Definition</w:t>
        </w:r>
        <w:r>
          <w:rPr>
            <w:color w:val="0000FF"/>
            <w:spacing w:val="-13"/>
            <w:u w:val="single" w:color="0000FF"/>
          </w:rPr>
          <w:t xml:space="preserve"> </w:t>
        </w:r>
        <w:r>
          <w:rPr>
            <w:color w:val="0000FF"/>
            <w:u w:val="single" w:color="0000FF"/>
          </w:rPr>
          <w:t>of</w:t>
        </w:r>
        <w:r>
          <w:rPr>
            <w:color w:val="0000FF"/>
            <w:spacing w:val="-13"/>
            <w:u w:val="single" w:color="0000FF"/>
          </w:rPr>
          <w:t xml:space="preserve"> </w:t>
        </w:r>
        <w:r>
          <w:rPr>
            <w:color w:val="0000FF"/>
            <w:u w:val="single" w:color="0000FF"/>
          </w:rPr>
          <w:t>Terms)</w:t>
        </w:r>
      </w:hyperlink>
      <w:r>
        <w:rPr>
          <w:color w:val="0000FF"/>
          <w:spacing w:val="-14"/>
        </w:rPr>
        <w:t xml:space="preserve"> </w:t>
      </w:r>
      <w:r>
        <w:t>(referenced</w:t>
      </w:r>
      <w:r>
        <w:rPr>
          <w:spacing w:val="-13"/>
        </w:rPr>
        <w:t xml:space="preserve"> </w:t>
      </w:r>
      <w:r>
        <w:t>in</w:t>
      </w:r>
      <w:r>
        <w:rPr>
          <w:spacing w:val="-13"/>
        </w:rPr>
        <w:t xml:space="preserve"> </w:t>
      </w:r>
      <w:r>
        <w:t>Section II of this policy)</w:t>
      </w:r>
    </w:p>
    <w:p w14:paraId="36A18703" w14:textId="3EF6BDEB" w:rsidR="009615F9" w:rsidRDefault="00E6389D" w:rsidP="00C1544D">
      <w:pPr>
        <w:pStyle w:val="ListBullet2"/>
      </w:pPr>
      <w:hyperlink r:id="rId36">
        <w:r>
          <w:rPr>
            <w:color w:val="0000FF"/>
            <w:u w:val="single" w:color="0000FF"/>
          </w:rPr>
          <w:t>P</w:t>
        </w:r>
        <w:r w:rsidR="00F61A10">
          <w:rPr>
            <w:color w:val="0000FF"/>
            <w:u w:val="single" w:color="0000FF"/>
          </w:rPr>
          <w:t>PSM-</w:t>
        </w:r>
        <w:r>
          <w:rPr>
            <w:color w:val="0000FF"/>
            <w:u w:val="single" w:color="0000FF"/>
          </w:rPr>
          <w:t>3</w:t>
        </w:r>
        <w:r>
          <w:rPr>
            <w:color w:val="0000FF"/>
            <w:spacing w:val="-14"/>
            <w:u w:val="single" w:color="0000FF"/>
          </w:rPr>
          <w:t xml:space="preserve"> </w:t>
        </w:r>
        <w:r>
          <w:rPr>
            <w:color w:val="0000FF"/>
            <w:u w:val="single" w:color="0000FF"/>
          </w:rPr>
          <w:t>(Types</w:t>
        </w:r>
        <w:r>
          <w:rPr>
            <w:color w:val="0000FF"/>
            <w:spacing w:val="-14"/>
            <w:u w:val="single" w:color="0000FF"/>
          </w:rPr>
          <w:t xml:space="preserve"> </w:t>
        </w:r>
        <w:r>
          <w:rPr>
            <w:color w:val="0000FF"/>
            <w:u w:val="single" w:color="0000FF"/>
          </w:rPr>
          <w:t>of</w:t>
        </w:r>
        <w:r>
          <w:rPr>
            <w:color w:val="0000FF"/>
            <w:spacing w:val="-12"/>
            <w:u w:val="single" w:color="0000FF"/>
          </w:rPr>
          <w:t xml:space="preserve"> </w:t>
        </w:r>
        <w:r>
          <w:rPr>
            <w:color w:val="0000FF"/>
            <w:u w:val="single" w:color="0000FF"/>
          </w:rPr>
          <w:t>Appointment)</w:t>
        </w:r>
      </w:hyperlink>
      <w:r>
        <w:rPr>
          <w:color w:val="0000FF"/>
          <w:spacing w:val="-14"/>
        </w:rPr>
        <w:t xml:space="preserve"> </w:t>
      </w:r>
      <w:r>
        <w:t>(referenced</w:t>
      </w:r>
      <w:r>
        <w:rPr>
          <w:spacing w:val="-13"/>
        </w:rPr>
        <w:t xml:space="preserve"> </w:t>
      </w:r>
      <w:r>
        <w:t>in Sections II, III.</w:t>
      </w:r>
      <w:ins w:id="236" w:author="Author">
        <w:r w:rsidR="00F61A10">
          <w:t>D</w:t>
        </w:r>
      </w:ins>
      <w:del w:id="237" w:author="Author">
        <w:r w:rsidDel="00F61A10">
          <w:delText>E</w:delText>
        </w:r>
        <w:r w:rsidDel="001C17E4">
          <w:delText>.</w:delText>
        </w:r>
        <w:r w:rsidDel="00F61A10">
          <w:delText>2</w:delText>
        </w:r>
      </w:del>
      <w:r>
        <w:t xml:space="preserve">, </w:t>
      </w:r>
      <w:ins w:id="238" w:author="Author">
        <w:r w:rsidR="001C17E4">
          <w:t xml:space="preserve">III.G, </w:t>
        </w:r>
      </w:ins>
      <w:r>
        <w:t>and</w:t>
      </w:r>
      <w:r>
        <w:rPr>
          <w:spacing w:val="-1"/>
        </w:rPr>
        <w:t xml:space="preserve"> </w:t>
      </w:r>
      <w:r>
        <w:t>III.</w:t>
      </w:r>
      <w:ins w:id="239" w:author="Author">
        <w:r w:rsidR="001C17E4">
          <w:t>H</w:t>
        </w:r>
      </w:ins>
      <w:del w:id="240" w:author="Author">
        <w:r w:rsidDel="001C17E4">
          <w:delText>F.1</w:delText>
        </w:r>
      </w:del>
      <w:r>
        <w:rPr>
          <w:spacing w:val="-1"/>
        </w:rPr>
        <w:t xml:space="preserve"> </w:t>
      </w:r>
      <w:r>
        <w:t>of this policy)</w:t>
      </w:r>
    </w:p>
    <w:p w14:paraId="28A7DB2E" w14:textId="1F899878" w:rsidR="00F61A10" w:rsidRPr="00F61A10" w:rsidRDefault="00F61A10" w:rsidP="00F61A10">
      <w:pPr>
        <w:pStyle w:val="ListBullet2"/>
      </w:pPr>
      <w:hyperlink r:id="rId37" w:history="1">
        <w:r w:rsidRPr="00A016B1">
          <w:rPr>
            <w:rStyle w:val="Hyperlink"/>
            <w:spacing w:val="-4"/>
          </w:rPr>
          <w:t>Anti-Discrimination Policy</w:t>
        </w:r>
      </w:hyperlink>
      <w:r>
        <w:rPr>
          <w:u w:color="0000FF"/>
        </w:rPr>
        <w:t xml:space="preserve"> </w:t>
      </w:r>
      <w:ins w:id="241" w:author="Author">
        <w:r>
          <w:rPr>
            <w:u w:color="0000FF"/>
          </w:rPr>
          <w:t>(referenced in Section III.A.2</w:t>
        </w:r>
        <w:r w:rsidR="001C17E4">
          <w:rPr>
            <w:u w:color="0000FF"/>
          </w:rPr>
          <w:t xml:space="preserve"> of this policy</w:t>
        </w:r>
        <w:r>
          <w:rPr>
            <w:u w:color="0000FF"/>
          </w:rPr>
          <w:t>)</w:t>
        </w:r>
      </w:ins>
    </w:p>
    <w:p w14:paraId="2939ADA1" w14:textId="487CB249" w:rsidR="00F61A10" w:rsidRDefault="00F61A10" w:rsidP="00F61A10">
      <w:pPr>
        <w:pStyle w:val="ListBullet2"/>
      </w:pPr>
      <w:hyperlink r:id="rId38">
        <w:r>
          <w:rPr>
            <w:color w:val="0000FF"/>
            <w:u w:val="single" w:color="0000FF"/>
          </w:rPr>
          <w:t>PPSM-81</w:t>
        </w:r>
        <w:r>
          <w:rPr>
            <w:color w:val="0000FF"/>
            <w:spacing w:val="-15"/>
            <w:u w:val="single" w:color="0000FF"/>
          </w:rPr>
          <w:t xml:space="preserve"> </w:t>
        </w:r>
        <w:r>
          <w:rPr>
            <w:color w:val="0000FF"/>
            <w:u w:val="single" w:color="0000FF"/>
          </w:rPr>
          <w:t>(Reasonable</w:t>
        </w:r>
        <w:r>
          <w:rPr>
            <w:color w:val="0000FF"/>
            <w:spacing w:val="-14"/>
            <w:u w:val="single" w:color="0000FF"/>
          </w:rPr>
          <w:t xml:space="preserve"> </w:t>
        </w:r>
        <w:r>
          <w:rPr>
            <w:color w:val="0000FF"/>
            <w:u w:val="single" w:color="0000FF"/>
          </w:rPr>
          <w:t>Accommodation)</w:t>
        </w:r>
      </w:hyperlink>
      <w:r>
        <w:rPr>
          <w:color w:val="0000FF"/>
          <w:spacing w:val="-15"/>
        </w:rPr>
        <w:t xml:space="preserve"> </w:t>
      </w:r>
      <w:r>
        <w:t>(referenced in Section III.</w:t>
      </w:r>
      <w:ins w:id="242" w:author="Author">
        <w:r>
          <w:t>A</w:t>
        </w:r>
      </w:ins>
      <w:del w:id="243" w:author="Author">
        <w:r w:rsidDel="00F61A10">
          <w:delText>G</w:delText>
        </w:r>
      </w:del>
      <w:r>
        <w:t xml:space="preserve">.3 </w:t>
      </w:r>
      <w:ins w:id="244" w:author="Author">
        <w:r w:rsidR="007E0435">
          <w:t xml:space="preserve">and III.J </w:t>
        </w:r>
      </w:ins>
      <w:r>
        <w:t>of this policy)</w:t>
      </w:r>
    </w:p>
    <w:p w14:paraId="5E74A701" w14:textId="1EC7B186" w:rsidR="00F61A10" w:rsidRDefault="00F61A10" w:rsidP="00F61A10">
      <w:pPr>
        <w:pStyle w:val="ListBullet2"/>
      </w:pPr>
      <w:hyperlink r:id="rId39" w:history="1">
        <w:r w:rsidRPr="008A6DE0">
          <w:rPr>
            <w:rStyle w:val="Hyperlink"/>
          </w:rPr>
          <w:t>P</w:t>
        </w:r>
        <w:r>
          <w:rPr>
            <w:rStyle w:val="Hyperlink"/>
          </w:rPr>
          <w:t>PSM-</w:t>
        </w:r>
        <w:r w:rsidRPr="008A6DE0">
          <w:rPr>
            <w:rStyle w:val="Hyperlink"/>
          </w:rPr>
          <w:t>30 (Compensation)</w:t>
        </w:r>
      </w:hyperlink>
      <w:r>
        <w:t xml:space="preserve"> (referenced in Section III.A.4 of this policy)</w:t>
      </w:r>
    </w:p>
    <w:p w14:paraId="6DC55AC6" w14:textId="626F2F40" w:rsidR="009615F9" w:rsidRDefault="00E6389D" w:rsidP="00C1544D">
      <w:pPr>
        <w:pStyle w:val="ListBullet2"/>
      </w:pPr>
      <w:hyperlink r:id="rId40">
        <w:r>
          <w:rPr>
            <w:color w:val="0000FF"/>
            <w:u w:val="single" w:color="0000FF"/>
          </w:rPr>
          <w:t>P</w:t>
        </w:r>
        <w:r w:rsidR="00F61A10">
          <w:rPr>
            <w:color w:val="0000FF"/>
            <w:u w:val="single" w:color="0000FF"/>
          </w:rPr>
          <w:t>PSM-</w:t>
        </w:r>
        <w:r>
          <w:rPr>
            <w:color w:val="0000FF"/>
            <w:u w:val="single" w:color="0000FF"/>
          </w:rPr>
          <w:t>21</w:t>
        </w:r>
        <w:r>
          <w:rPr>
            <w:color w:val="0000FF"/>
            <w:spacing w:val="-14"/>
            <w:u w:val="single" w:color="0000FF"/>
          </w:rPr>
          <w:t xml:space="preserve"> </w:t>
        </w:r>
        <w:r>
          <w:rPr>
            <w:color w:val="0000FF"/>
            <w:u w:val="single" w:color="0000FF"/>
          </w:rPr>
          <w:t>(Selection</w:t>
        </w:r>
        <w:r>
          <w:rPr>
            <w:color w:val="0000FF"/>
            <w:spacing w:val="-15"/>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Appointment)</w:t>
        </w:r>
      </w:hyperlink>
      <w:r>
        <w:rPr>
          <w:color w:val="0000FF"/>
          <w:spacing w:val="-15"/>
        </w:rPr>
        <w:t xml:space="preserve"> </w:t>
      </w:r>
      <w:r>
        <w:t>(referenced in Section III.C.5 of this policy)</w:t>
      </w:r>
    </w:p>
    <w:p w14:paraId="47385238" w14:textId="69BBB342" w:rsidR="009615F9" w:rsidRDefault="00DA1980" w:rsidP="00C1544D">
      <w:pPr>
        <w:pStyle w:val="ListBullet2"/>
        <w:rPr>
          <w:ins w:id="245" w:author="Author"/>
        </w:rPr>
      </w:pPr>
      <w:r>
        <w:fldChar w:fldCharType="begin"/>
      </w:r>
      <w:r>
        <w:instrText>HYPERLINK "https://policy.ucop.edu/doc/4000696/RehiredRetiree"</w:instrText>
      </w:r>
      <w:r>
        <w:fldChar w:fldCharType="separate"/>
      </w:r>
      <w:r w:rsidRPr="002359B6">
        <w:rPr>
          <w:rStyle w:val="Hyperlink"/>
        </w:rPr>
        <w:t xml:space="preserve">Reemployment of UC Rehired Retirees </w:t>
      </w:r>
      <w:ins w:id="246" w:author="Author">
        <w:r w:rsidR="00EF4CBC">
          <w:rPr>
            <w:rStyle w:val="Hyperlink"/>
          </w:rPr>
          <w:t>i</w:t>
        </w:r>
      </w:ins>
      <w:del w:id="247" w:author="Author">
        <w:r w:rsidRPr="00EE5A1C" w:rsidDel="00EF4CBC">
          <w:rPr>
            <w:rStyle w:val="Hyperlink"/>
          </w:rPr>
          <w:delText>I</w:delText>
        </w:r>
      </w:del>
      <w:r w:rsidRPr="00EE5A1C">
        <w:rPr>
          <w:rStyle w:val="Hyperlink"/>
        </w:rPr>
        <w:t>nto</w:t>
      </w:r>
      <w:r w:rsidRPr="002359B6">
        <w:rPr>
          <w:rStyle w:val="Hyperlink"/>
        </w:rPr>
        <w:t xml:space="preserve"> Senior Management Group and Staff Positions</w:t>
      </w:r>
      <w:r>
        <w:fldChar w:fldCharType="end"/>
      </w:r>
      <w:r w:rsidR="002E2636">
        <w:t xml:space="preserve"> </w:t>
      </w:r>
      <w:r w:rsidR="00E6389D">
        <w:t>(referenced</w:t>
      </w:r>
      <w:r w:rsidR="00E6389D">
        <w:rPr>
          <w:spacing w:val="-10"/>
        </w:rPr>
        <w:t xml:space="preserve"> </w:t>
      </w:r>
      <w:r w:rsidR="00E6389D">
        <w:t>in</w:t>
      </w:r>
      <w:r w:rsidR="00E6389D">
        <w:rPr>
          <w:spacing w:val="-10"/>
        </w:rPr>
        <w:t xml:space="preserve"> </w:t>
      </w:r>
      <w:r w:rsidR="00E6389D">
        <w:t>Section</w:t>
      </w:r>
      <w:r w:rsidR="00E6389D">
        <w:rPr>
          <w:spacing w:val="-10"/>
        </w:rPr>
        <w:t xml:space="preserve"> </w:t>
      </w:r>
      <w:r w:rsidR="00E6389D">
        <w:t>III.D</w:t>
      </w:r>
      <w:del w:id="248" w:author="Author">
        <w:r w:rsidR="00E6389D" w:rsidDel="007E0435">
          <w:delText>.1</w:delText>
        </w:r>
      </w:del>
      <w:r w:rsidR="00E6389D">
        <w:rPr>
          <w:spacing w:val="-10"/>
        </w:rPr>
        <w:t xml:space="preserve"> </w:t>
      </w:r>
      <w:r w:rsidR="00E6389D">
        <w:t>of</w:t>
      </w:r>
      <w:r w:rsidR="00E6389D">
        <w:rPr>
          <w:spacing w:val="-11"/>
        </w:rPr>
        <w:t xml:space="preserve"> </w:t>
      </w:r>
      <w:r w:rsidR="00E6389D">
        <w:t>this</w:t>
      </w:r>
      <w:r w:rsidR="00E6389D">
        <w:rPr>
          <w:spacing w:val="-10"/>
        </w:rPr>
        <w:t xml:space="preserve"> </w:t>
      </w:r>
      <w:r w:rsidR="00E6389D">
        <w:t>policy)</w:t>
      </w:r>
    </w:p>
    <w:p w14:paraId="05ABE115" w14:textId="0C6CAA1F" w:rsidR="007E0435" w:rsidDel="007E0435" w:rsidRDefault="007E0435" w:rsidP="00C1544D">
      <w:pPr>
        <w:pStyle w:val="ListBullet2"/>
        <w:rPr>
          <w:del w:id="249" w:author="Author"/>
        </w:rPr>
      </w:pPr>
    </w:p>
    <w:p w14:paraId="5A9312C9" w14:textId="09FD9404" w:rsidR="009615F9" w:rsidRDefault="00E6389D" w:rsidP="00C1544D">
      <w:pPr>
        <w:pStyle w:val="ListBullet2"/>
      </w:pPr>
      <w:hyperlink r:id="rId41" w:history="1">
        <w:r w:rsidRPr="002E2636">
          <w:rPr>
            <w:rStyle w:val="Hyperlink"/>
          </w:rPr>
          <w:t>P</w:t>
        </w:r>
        <w:r w:rsidR="00F61A10">
          <w:rPr>
            <w:rStyle w:val="Hyperlink"/>
          </w:rPr>
          <w:t>PSM-</w:t>
        </w:r>
        <w:r w:rsidRPr="002E2636">
          <w:rPr>
            <w:rStyle w:val="Hyperlink"/>
          </w:rPr>
          <w:t>2.210</w:t>
        </w:r>
        <w:r w:rsidRPr="002E2636">
          <w:rPr>
            <w:rStyle w:val="Hyperlink"/>
            <w:spacing w:val="-11"/>
          </w:rPr>
          <w:t xml:space="preserve"> </w:t>
        </w:r>
        <w:r w:rsidRPr="002E2636">
          <w:rPr>
            <w:rStyle w:val="Hyperlink"/>
          </w:rPr>
          <w:t>(Absence</w:t>
        </w:r>
        <w:r w:rsidRPr="002E2636">
          <w:rPr>
            <w:rStyle w:val="Hyperlink"/>
            <w:spacing w:val="-13"/>
          </w:rPr>
          <w:t xml:space="preserve"> </w:t>
        </w:r>
        <w:r w:rsidRPr="002E2636">
          <w:rPr>
            <w:rStyle w:val="Hyperlink"/>
          </w:rPr>
          <w:t>from</w:t>
        </w:r>
        <w:r w:rsidRPr="002E2636">
          <w:rPr>
            <w:rStyle w:val="Hyperlink"/>
            <w:spacing w:val="-12"/>
          </w:rPr>
          <w:t xml:space="preserve"> </w:t>
        </w:r>
        <w:r w:rsidRPr="002E2636">
          <w:rPr>
            <w:rStyle w:val="Hyperlink"/>
          </w:rPr>
          <w:t>Work)</w:t>
        </w:r>
      </w:hyperlink>
      <w:r w:rsidRPr="00D97AA8">
        <w:rPr>
          <w:spacing w:val="-12"/>
        </w:rPr>
        <w:t xml:space="preserve"> </w:t>
      </w:r>
      <w:r w:rsidRPr="00D97AA8">
        <w:t>(referenced</w:t>
      </w:r>
      <w:r w:rsidRPr="00D97AA8">
        <w:rPr>
          <w:spacing w:val="-11"/>
        </w:rPr>
        <w:t xml:space="preserve"> </w:t>
      </w:r>
      <w:r w:rsidRPr="00D97AA8">
        <w:rPr>
          <w:spacing w:val="-5"/>
        </w:rPr>
        <w:t>in</w:t>
      </w:r>
      <w:r w:rsidR="00D97AA8" w:rsidRPr="00D97AA8">
        <w:rPr>
          <w:spacing w:val="-5"/>
        </w:rPr>
        <w:t xml:space="preserve"> </w:t>
      </w:r>
      <w:r w:rsidRPr="00D97AA8">
        <w:t>Section</w:t>
      </w:r>
      <w:r w:rsidR="00F61A10">
        <w:t xml:space="preserve"> </w:t>
      </w:r>
      <w:r w:rsidRPr="00D97AA8">
        <w:t>III.</w:t>
      </w:r>
      <w:ins w:id="250" w:author="Author">
        <w:r w:rsidR="007E0435">
          <w:t>J</w:t>
        </w:r>
      </w:ins>
      <w:del w:id="251" w:author="Author">
        <w:r w:rsidRPr="00D97AA8" w:rsidDel="007E0435">
          <w:delText>G.3</w:delText>
        </w:r>
      </w:del>
      <w:r w:rsidRPr="00D97AA8">
        <w:rPr>
          <w:spacing w:val="-10"/>
        </w:rPr>
        <w:t xml:space="preserve"> </w:t>
      </w:r>
      <w:r w:rsidRPr="00D97AA8">
        <w:t>of</w:t>
      </w:r>
      <w:r w:rsidRPr="00D97AA8">
        <w:rPr>
          <w:spacing w:val="-11"/>
        </w:rPr>
        <w:t xml:space="preserve"> </w:t>
      </w:r>
      <w:r w:rsidRPr="00D97AA8">
        <w:t>this</w:t>
      </w:r>
      <w:r w:rsidRPr="00D97AA8">
        <w:rPr>
          <w:spacing w:val="-9"/>
        </w:rPr>
        <w:t xml:space="preserve"> </w:t>
      </w:r>
      <w:r w:rsidRPr="00D97AA8">
        <w:t>policy)</w:t>
      </w:r>
    </w:p>
    <w:p w14:paraId="5744845B" w14:textId="050F1C16" w:rsidR="009615F9" w:rsidRDefault="00E6389D" w:rsidP="00C1544D">
      <w:pPr>
        <w:pStyle w:val="ListBullet2"/>
      </w:pPr>
      <w:hyperlink r:id="rId42">
        <w:r>
          <w:rPr>
            <w:color w:val="0000FF"/>
            <w:u w:val="single" w:color="0000FF"/>
          </w:rPr>
          <w:t>P</w:t>
        </w:r>
        <w:r w:rsidR="00F61A10">
          <w:rPr>
            <w:color w:val="0000FF"/>
            <w:u w:val="single" w:color="0000FF"/>
          </w:rPr>
          <w:t>PSM-</w:t>
        </w:r>
        <w:r>
          <w:rPr>
            <w:color w:val="0000FF"/>
            <w:u w:val="single" w:color="0000FF"/>
          </w:rPr>
          <w:t>66</w:t>
        </w:r>
        <w:r>
          <w:rPr>
            <w:color w:val="0000FF"/>
            <w:spacing w:val="-15"/>
            <w:u w:val="single" w:color="0000FF"/>
          </w:rPr>
          <w:t xml:space="preserve"> </w:t>
        </w:r>
        <w:r>
          <w:rPr>
            <w:color w:val="0000FF"/>
            <w:u w:val="single" w:color="0000FF"/>
          </w:rPr>
          <w:t>(Medical</w:t>
        </w:r>
        <w:r>
          <w:rPr>
            <w:color w:val="0000FF"/>
            <w:spacing w:val="-14"/>
            <w:u w:val="single" w:color="0000FF"/>
          </w:rPr>
          <w:t xml:space="preserve"> </w:t>
        </w:r>
        <w:r>
          <w:rPr>
            <w:color w:val="0000FF"/>
            <w:u w:val="single" w:color="0000FF"/>
          </w:rPr>
          <w:t>Separation)</w:t>
        </w:r>
      </w:hyperlink>
      <w:r>
        <w:rPr>
          <w:color w:val="0000FF"/>
          <w:spacing w:val="-12"/>
        </w:rPr>
        <w:t xml:space="preserve"> </w:t>
      </w:r>
      <w:r>
        <w:t>(referenced</w:t>
      </w:r>
      <w:r>
        <w:rPr>
          <w:spacing w:val="-15"/>
        </w:rPr>
        <w:t xml:space="preserve"> </w:t>
      </w:r>
      <w:r>
        <w:t>in Section III.</w:t>
      </w:r>
      <w:ins w:id="252" w:author="Author">
        <w:r w:rsidR="007E0435">
          <w:t>J</w:t>
        </w:r>
      </w:ins>
      <w:del w:id="253" w:author="Author">
        <w:r w:rsidDel="007E0435">
          <w:delText>G.3</w:delText>
        </w:r>
      </w:del>
      <w:r>
        <w:t xml:space="preserve"> of this policy)</w:t>
      </w:r>
    </w:p>
    <w:moveToRangeStart w:id="254" w:author="Author" w:name="move194572967"/>
    <w:p w14:paraId="5B8D5EAA" w14:textId="5A0432F0" w:rsidR="007E0435" w:rsidRDefault="007E0435" w:rsidP="007E0435">
      <w:pPr>
        <w:pStyle w:val="ListBullet2"/>
        <w:rPr>
          <w:moveTo w:id="255" w:author="Author" w16du:dateUtc="2025-04-03T18:42:00Z"/>
        </w:rPr>
      </w:pPr>
      <w:moveTo w:id="256" w:author="Author" w16du:dateUtc="2025-04-03T18:42:00Z">
        <w:r>
          <w:fldChar w:fldCharType="begin"/>
        </w:r>
        <w:r>
          <w:instrText>HYPERLINK "https://regents.universityofcalifornia.edu/governance/policies/5402.html" \h</w:instrText>
        </w:r>
      </w:moveTo>
      <w:moveTo w:id="257" w:author="Author" w16du:dateUtc="2025-04-03T18:42:00Z">
        <w:r>
          <w:fldChar w:fldCharType="separate"/>
        </w:r>
        <w:r>
          <w:rPr>
            <w:color w:val="0000FF"/>
            <w:u w:val="single" w:color="0000FF"/>
          </w:rPr>
          <w:t>Regents</w:t>
        </w:r>
        <w:r>
          <w:rPr>
            <w:color w:val="0000FF"/>
            <w:spacing w:val="-13"/>
            <w:u w:val="single" w:color="0000FF"/>
          </w:rPr>
          <w:t xml:space="preserve"> </w:t>
        </w:r>
        <w:r>
          <w:rPr>
            <w:color w:val="0000FF"/>
            <w:u w:val="single" w:color="0000FF"/>
          </w:rPr>
          <w:t>Policy</w:t>
        </w:r>
        <w:r>
          <w:rPr>
            <w:color w:val="0000FF"/>
            <w:spacing w:val="-13"/>
            <w:u w:val="single" w:color="0000FF"/>
          </w:rPr>
          <w:t xml:space="preserve"> </w:t>
        </w:r>
        <w:r>
          <w:rPr>
            <w:color w:val="0000FF"/>
            <w:u w:val="single" w:color="0000FF"/>
          </w:rPr>
          <w:t>5402</w:t>
        </w:r>
        <w:r>
          <w:rPr>
            <w:color w:val="0000FF"/>
            <w:spacing w:val="-14"/>
            <w:u w:val="single" w:color="0000FF"/>
          </w:rPr>
          <w:t xml:space="preserve"> </w:t>
        </w:r>
        <w:r>
          <w:rPr>
            <w:color w:val="0000FF"/>
            <w:u w:val="single" w:color="0000FF"/>
          </w:rPr>
          <w:t>(Policy</w:t>
        </w:r>
        <w:r>
          <w:rPr>
            <w:color w:val="0000FF"/>
            <w:spacing w:val="-14"/>
            <w:u w:val="single" w:color="0000FF"/>
          </w:rPr>
          <w:t xml:space="preserve"> </w:t>
        </w:r>
        <w:r>
          <w:rPr>
            <w:color w:val="0000FF"/>
            <w:u w:val="single" w:color="0000FF"/>
          </w:rPr>
          <w:t>Generally</w:t>
        </w:r>
        <w:r>
          <w:rPr>
            <w:color w:val="0000FF"/>
            <w:spacing w:val="-13"/>
            <w:u w:val="single" w:color="0000FF"/>
          </w:rPr>
          <w:t xml:space="preserve"> </w:t>
        </w:r>
        <w:r>
          <w:rPr>
            <w:color w:val="0000FF"/>
            <w:u w:val="single" w:color="0000FF"/>
          </w:rPr>
          <w:t>Prohibiting</w:t>
        </w:r>
        <w:r>
          <w:rPr>
            <w:color w:val="0000FF"/>
            <w:spacing w:val="-13"/>
            <w:u w:val="single" w:color="0000FF"/>
          </w:rPr>
          <w:t xml:space="preserve"> </w:t>
        </w:r>
        <w:r>
          <w:rPr>
            <w:color w:val="0000FF"/>
            <w:u w:val="single" w:color="0000FF"/>
          </w:rPr>
          <w:t>Contracting</w:t>
        </w:r>
        <w:r>
          <w:rPr>
            <w:color w:val="0000FF"/>
            <w:spacing w:val="-12"/>
            <w:u w:val="single" w:color="0000FF"/>
          </w:rPr>
          <w:t xml:space="preserve"> </w:t>
        </w:r>
        <w:r>
          <w:rPr>
            <w:color w:val="0000FF"/>
            <w:u w:val="single" w:color="0000FF"/>
          </w:rPr>
          <w:t>for</w:t>
        </w:r>
        <w:r>
          <w:rPr>
            <w:color w:val="0000FF"/>
            <w:spacing w:val="-12"/>
            <w:u w:val="single" w:color="0000FF"/>
          </w:rPr>
          <w:t xml:space="preserve"> </w:t>
        </w:r>
        <w:r>
          <w:rPr>
            <w:color w:val="0000FF"/>
            <w:u w:val="single" w:color="0000FF"/>
          </w:rPr>
          <w:t>Services)</w:t>
        </w:r>
        <w:r>
          <w:fldChar w:fldCharType="end"/>
        </w:r>
      </w:moveTo>
      <w:ins w:id="258" w:author="Author">
        <w:r>
          <w:t xml:space="preserve"> (referenced</w:t>
        </w:r>
        <w:r>
          <w:rPr>
            <w:spacing w:val="-15"/>
          </w:rPr>
          <w:t xml:space="preserve"> </w:t>
        </w:r>
        <w:r>
          <w:t>in Section III.J of this policy)</w:t>
        </w:r>
      </w:ins>
    </w:p>
    <w:p w14:paraId="59759505" w14:textId="77777777" w:rsidR="007E0435" w:rsidRPr="00DD71BC" w:rsidRDefault="007E0435" w:rsidP="007E0435">
      <w:pPr>
        <w:pStyle w:val="ListBullet2"/>
        <w:rPr>
          <w:moveTo w:id="259" w:author="Author" w16du:dateUtc="2025-04-03T18:42:00Z"/>
          <w:rStyle w:val="Hyperlink"/>
        </w:rPr>
      </w:pPr>
      <w:moveTo w:id="260" w:author="Author" w16du:dateUtc="2025-04-03T18:42:00Z">
        <w:r>
          <w:rPr>
            <w:u w:color="0000FF"/>
          </w:rPr>
          <w:fldChar w:fldCharType="begin"/>
        </w:r>
        <w:r>
          <w:rPr>
            <w:u w:color="0000FF"/>
          </w:rPr>
          <w:instrText>HYPERLINK "https://regents.universityofcalifornia.edu/governance/policies/5402.html"</w:instrText>
        </w:r>
      </w:moveTo>
      <w:r>
        <w:rPr>
          <w:u w:color="0000FF"/>
        </w:rPr>
      </w:r>
      <w:moveTo w:id="261" w:author="Author" w16du:dateUtc="2025-04-03T18:42:00Z">
        <w:r>
          <w:rPr>
            <w:u w:color="0000FF"/>
          </w:rPr>
          <w:fldChar w:fldCharType="separate"/>
        </w:r>
        <w:r w:rsidRPr="002E2636">
          <w:rPr>
            <w:rStyle w:val="Hyperlink"/>
          </w:rPr>
          <w:t>Implementation</w:t>
        </w:r>
        <w:r w:rsidRPr="002E2636">
          <w:rPr>
            <w:rStyle w:val="Hyperlink"/>
            <w:spacing w:val="-14"/>
          </w:rPr>
          <w:t xml:space="preserve"> </w:t>
        </w:r>
        <w:r w:rsidRPr="002E2636">
          <w:rPr>
            <w:rStyle w:val="Hyperlink"/>
          </w:rPr>
          <w:t>Guidelines</w:t>
        </w:r>
        <w:r w:rsidRPr="002E2636">
          <w:rPr>
            <w:rStyle w:val="Hyperlink"/>
            <w:spacing w:val="-15"/>
          </w:rPr>
          <w:t xml:space="preserve"> </w:t>
        </w:r>
        <w:r w:rsidRPr="002E2636">
          <w:rPr>
            <w:rStyle w:val="Hyperlink"/>
          </w:rPr>
          <w:t>for</w:t>
        </w:r>
        <w:r w:rsidRPr="002E2636">
          <w:rPr>
            <w:rStyle w:val="Hyperlink"/>
            <w:spacing w:val="-12"/>
          </w:rPr>
          <w:t xml:space="preserve"> </w:t>
        </w:r>
        <w:r w:rsidRPr="002E2636">
          <w:rPr>
            <w:rStyle w:val="Hyperlink"/>
          </w:rPr>
          <w:t>Regents</w:t>
        </w:r>
        <w:r w:rsidRPr="002E2636">
          <w:rPr>
            <w:rStyle w:val="Hyperlink"/>
            <w:spacing w:val="-14"/>
          </w:rPr>
          <w:t xml:space="preserve"> </w:t>
        </w:r>
        <w:r w:rsidRPr="002E2636">
          <w:rPr>
            <w:rStyle w:val="Hyperlink"/>
          </w:rPr>
          <w:t>Policy</w:t>
        </w:r>
        <w:r w:rsidRPr="002E2636">
          <w:rPr>
            <w:rStyle w:val="Hyperlink"/>
            <w:spacing w:val="-13"/>
          </w:rPr>
          <w:t xml:space="preserve"> </w:t>
        </w:r>
        <w:r w:rsidRPr="002E2636">
          <w:rPr>
            <w:rStyle w:val="Hyperlink"/>
            <w:spacing w:val="-4"/>
          </w:rPr>
          <w:t>5402</w:t>
        </w:r>
      </w:moveTo>
    </w:p>
    <w:p w14:paraId="4DCC0B3D" w14:textId="77777777" w:rsidR="007E0435" w:rsidRPr="00DD71BC" w:rsidDel="007E0435" w:rsidRDefault="007E0435" w:rsidP="007E0435">
      <w:pPr>
        <w:pStyle w:val="ListBullet2"/>
        <w:rPr>
          <w:del w:id="262" w:author="Author"/>
          <w:rStyle w:val="Hyperlink"/>
        </w:rPr>
      </w:pPr>
      <w:moveTo w:id="263" w:author="Author" w16du:dateUtc="2025-04-03T18:42:00Z">
        <w:r>
          <w:rPr>
            <w:color w:val="0000FF"/>
            <w:u w:color="0000FF"/>
          </w:rPr>
          <w:fldChar w:fldCharType="end"/>
        </w:r>
      </w:moveTo>
      <w:moveToRangeEnd w:id="254"/>
      <w:del w:id="264" w:author="Author">
        <w:r w:rsidDel="007E0435">
          <w:rPr>
            <w:u w:color="0000FF"/>
          </w:rPr>
          <w:fldChar w:fldCharType="begin"/>
        </w:r>
        <w:r w:rsidDel="007E0435">
          <w:rPr>
            <w:u w:color="0000FF"/>
          </w:rPr>
          <w:delInstrText>HYPERLINK "https://regents.universityofcalifornia.edu/governance/policies/5402.html"</w:delInstrText>
        </w:r>
        <w:r w:rsidDel="007E0435">
          <w:rPr>
            <w:u w:color="0000FF"/>
          </w:rPr>
        </w:r>
        <w:r w:rsidDel="007E0435">
          <w:rPr>
            <w:u w:color="0000FF"/>
          </w:rPr>
          <w:fldChar w:fldCharType="separate"/>
        </w:r>
        <w:r w:rsidRPr="002E2636" w:rsidDel="007E0435">
          <w:rPr>
            <w:rStyle w:val="Hyperlink"/>
          </w:rPr>
          <w:delText>Implementation</w:delText>
        </w:r>
        <w:r w:rsidRPr="002E2636" w:rsidDel="007E0435">
          <w:rPr>
            <w:rStyle w:val="Hyperlink"/>
            <w:spacing w:val="-14"/>
          </w:rPr>
          <w:delText xml:space="preserve"> </w:delText>
        </w:r>
        <w:r w:rsidRPr="002E2636" w:rsidDel="007E0435">
          <w:rPr>
            <w:rStyle w:val="Hyperlink"/>
          </w:rPr>
          <w:delText>Guidelines</w:delText>
        </w:r>
        <w:r w:rsidRPr="002E2636" w:rsidDel="007E0435">
          <w:rPr>
            <w:rStyle w:val="Hyperlink"/>
            <w:spacing w:val="-15"/>
          </w:rPr>
          <w:delText xml:space="preserve"> </w:delText>
        </w:r>
        <w:r w:rsidRPr="002E2636" w:rsidDel="007E0435">
          <w:rPr>
            <w:rStyle w:val="Hyperlink"/>
          </w:rPr>
          <w:delText>for</w:delText>
        </w:r>
        <w:r w:rsidRPr="002E2636" w:rsidDel="007E0435">
          <w:rPr>
            <w:rStyle w:val="Hyperlink"/>
            <w:spacing w:val="-12"/>
          </w:rPr>
          <w:delText xml:space="preserve"> </w:delText>
        </w:r>
        <w:r w:rsidRPr="002E2636" w:rsidDel="007E0435">
          <w:rPr>
            <w:rStyle w:val="Hyperlink"/>
          </w:rPr>
          <w:delText>Regents</w:delText>
        </w:r>
        <w:r w:rsidRPr="002E2636" w:rsidDel="007E0435">
          <w:rPr>
            <w:rStyle w:val="Hyperlink"/>
            <w:spacing w:val="-14"/>
          </w:rPr>
          <w:delText xml:space="preserve"> </w:delText>
        </w:r>
        <w:r w:rsidRPr="002E2636" w:rsidDel="007E0435">
          <w:rPr>
            <w:rStyle w:val="Hyperlink"/>
          </w:rPr>
          <w:delText>Policy</w:delText>
        </w:r>
        <w:r w:rsidRPr="002E2636" w:rsidDel="007E0435">
          <w:rPr>
            <w:rStyle w:val="Hyperlink"/>
            <w:spacing w:val="-13"/>
          </w:rPr>
          <w:delText xml:space="preserve"> </w:delText>
        </w:r>
        <w:r w:rsidRPr="002E2636" w:rsidDel="007E0435">
          <w:rPr>
            <w:rStyle w:val="Hyperlink"/>
            <w:spacing w:val="-4"/>
          </w:rPr>
          <w:delText>5402</w:delText>
        </w:r>
      </w:del>
    </w:p>
    <w:p w14:paraId="574CA926" w14:textId="2E098B46" w:rsidR="007E0435" w:rsidRDefault="007E0435" w:rsidP="007E0435">
      <w:pPr>
        <w:pStyle w:val="ListBullet2"/>
        <w:rPr>
          <w:ins w:id="265" w:author="Author"/>
        </w:rPr>
      </w:pPr>
      <w:del w:id="266" w:author="Author">
        <w:r w:rsidDel="007E0435">
          <w:rPr>
            <w:color w:val="0000FF"/>
            <w:u w:color="0000FF"/>
          </w:rPr>
          <w:fldChar w:fldCharType="end"/>
        </w:r>
      </w:del>
      <w:hyperlink r:id="rId43" w:history="1">
        <w:r w:rsidRPr="002359B6">
          <w:rPr>
            <w:rStyle w:val="Hyperlink"/>
            <w:spacing w:val="-4"/>
          </w:rPr>
          <w:t>U</w:t>
        </w:r>
        <w:r>
          <w:rPr>
            <w:rStyle w:val="Hyperlink"/>
            <w:spacing w:val="-4"/>
          </w:rPr>
          <w:t xml:space="preserve">niversity of </w:t>
        </w:r>
        <w:r w:rsidRPr="002359B6">
          <w:rPr>
            <w:rStyle w:val="Hyperlink"/>
            <w:spacing w:val="-4"/>
          </w:rPr>
          <w:t>C</w:t>
        </w:r>
        <w:r>
          <w:rPr>
            <w:rStyle w:val="Hyperlink"/>
            <w:spacing w:val="-4"/>
          </w:rPr>
          <w:t>alifornia</w:t>
        </w:r>
        <w:r w:rsidRPr="002359B6">
          <w:rPr>
            <w:rStyle w:val="Hyperlink"/>
            <w:spacing w:val="-4"/>
          </w:rPr>
          <w:t xml:space="preserve"> Records Retention Schedule</w:t>
        </w:r>
      </w:hyperlink>
      <w:ins w:id="267" w:author="Author">
        <w:r>
          <w:t xml:space="preserve"> (referenced</w:t>
        </w:r>
        <w:r>
          <w:rPr>
            <w:spacing w:val="-15"/>
          </w:rPr>
          <w:t xml:space="preserve"> </w:t>
        </w:r>
        <w:r>
          <w:t>in Section III.L of this policy)</w:t>
        </w:r>
      </w:ins>
    </w:p>
    <w:p w14:paraId="5F8D47B9" w14:textId="248931BF" w:rsidR="00F61A10" w:rsidRDefault="007E0435" w:rsidP="007E0435">
      <w:pPr>
        <w:pStyle w:val="ListBullet2"/>
      </w:pPr>
      <w:hyperlink r:id="rId44" w:history="1">
        <w:r w:rsidRPr="004B3749">
          <w:rPr>
            <w:rStyle w:val="Hyperlink"/>
          </w:rPr>
          <w:t>P</w:t>
        </w:r>
        <w:r>
          <w:rPr>
            <w:rStyle w:val="Hyperlink"/>
          </w:rPr>
          <w:t>PSM-</w:t>
        </w:r>
        <w:r w:rsidRPr="004B3749">
          <w:rPr>
            <w:rStyle w:val="Hyperlink"/>
          </w:rPr>
          <w:t>1 (General Provisions)</w:t>
        </w:r>
      </w:hyperlink>
      <w:r>
        <w:t xml:space="preserve"> (referenced in Section IV.A of this policy)</w:t>
      </w:r>
    </w:p>
    <w:p w14:paraId="7E09EE06" w14:textId="77777777" w:rsidR="009615F9" w:rsidRDefault="00E6389D" w:rsidP="00C1544D">
      <w:pPr>
        <w:pStyle w:val="ListBullet2"/>
      </w:pPr>
      <w:hyperlink r:id="rId45">
        <w:r>
          <w:rPr>
            <w:color w:val="0000FF"/>
            <w:u w:val="single" w:color="0000FF"/>
          </w:rPr>
          <w:t>Guidelines</w:t>
        </w:r>
        <w:r>
          <w:rPr>
            <w:color w:val="0000FF"/>
            <w:spacing w:val="-15"/>
            <w:u w:val="single" w:color="0000FF"/>
          </w:rPr>
          <w:t xml:space="preserve"> </w:t>
        </w:r>
        <w:r>
          <w:rPr>
            <w:color w:val="0000FF"/>
            <w:u w:val="single" w:color="0000FF"/>
          </w:rPr>
          <w:t>for</w:t>
        </w:r>
        <w:r>
          <w:rPr>
            <w:color w:val="0000FF"/>
            <w:spacing w:val="-15"/>
            <w:u w:val="single" w:color="0000FF"/>
          </w:rPr>
          <w:t xml:space="preserve"> </w:t>
        </w:r>
        <w:r>
          <w:rPr>
            <w:color w:val="0000FF"/>
            <w:u w:val="single" w:color="0000FF"/>
          </w:rPr>
          <w:t>Corrective</w:t>
        </w:r>
        <w:r>
          <w:rPr>
            <w:color w:val="0000FF"/>
            <w:spacing w:val="-14"/>
            <w:u w:val="single" w:color="0000FF"/>
          </w:rPr>
          <w:t xml:space="preserve"> </w:t>
        </w:r>
        <w:r>
          <w:rPr>
            <w:color w:val="0000FF"/>
            <w:u w:val="single" w:color="0000FF"/>
          </w:rPr>
          <w:t>Actions</w:t>
        </w:r>
        <w:r>
          <w:rPr>
            <w:color w:val="0000FF"/>
            <w:spacing w:val="-15"/>
            <w:u w:val="single" w:color="0000FF"/>
          </w:rPr>
          <w:t xml:space="preserve"> </w:t>
        </w:r>
        <w:r>
          <w:rPr>
            <w:color w:val="0000FF"/>
            <w:u w:val="single" w:color="0000FF"/>
          </w:rPr>
          <w:t>Related</w:t>
        </w:r>
        <w:r>
          <w:rPr>
            <w:color w:val="0000FF"/>
            <w:spacing w:val="-15"/>
            <w:u w:val="single" w:color="0000FF"/>
          </w:rPr>
          <w:t xml:space="preserve"> </w:t>
        </w:r>
        <w:r>
          <w:rPr>
            <w:color w:val="0000FF"/>
            <w:u w:val="single" w:color="0000FF"/>
          </w:rPr>
          <w:t>to</w:t>
        </w:r>
        <w:r>
          <w:rPr>
            <w:color w:val="0000FF"/>
            <w:spacing w:val="-15"/>
            <w:u w:val="single" w:color="0000FF"/>
          </w:rPr>
          <w:t xml:space="preserve"> </w:t>
        </w:r>
        <w:r>
          <w:rPr>
            <w:color w:val="0000FF"/>
            <w:u w:val="single" w:color="0000FF"/>
          </w:rPr>
          <w:t>Compensation</w:t>
        </w:r>
        <w:r>
          <w:rPr>
            <w:color w:val="0000FF"/>
            <w:spacing w:val="-14"/>
            <w:u w:val="single" w:color="0000FF"/>
          </w:rPr>
          <w:t xml:space="preserve"> </w:t>
        </w:r>
        <w:r>
          <w:rPr>
            <w:color w:val="0000FF"/>
            <w:u w:val="single" w:color="0000FF"/>
          </w:rPr>
          <w:t>Practices</w:t>
        </w:r>
      </w:hyperlink>
      <w:r>
        <w:rPr>
          <w:color w:val="0000FF"/>
          <w:spacing w:val="-15"/>
        </w:rPr>
        <w:t xml:space="preserve"> </w:t>
      </w:r>
      <w:r>
        <w:t>(referenced</w:t>
      </w:r>
      <w:r>
        <w:rPr>
          <w:spacing w:val="-15"/>
        </w:rPr>
        <w:t xml:space="preserve"> </w:t>
      </w:r>
      <w:r>
        <w:t>in Section IV.E of this policy)</w:t>
      </w:r>
    </w:p>
    <w:p w14:paraId="5DFD5BA2" w14:textId="66DFAF92" w:rsidR="009615F9" w:rsidRDefault="00EE5A1C" w:rsidP="00C1544D">
      <w:pPr>
        <w:pStyle w:val="ListBullet2"/>
      </w:pPr>
      <w:hyperlink r:id="rId46" w:history="1">
        <w:r w:rsidRPr="00EE5A1C">
          <w:rPr>
            <w:rStyle w:val="Hyperlink"/>
          </w:rPr>
          <w:t xml:space="preserve">Guidelines for Resolution of Compensation and Personnel Issues Resulting from the Findings of Audits and Management Reviews </w:t>
        </w:r>
      </w:hyperlink>
      <w:r w:rsidR="00E6389D">
        <w:t>(referenced</w:t>
      </w:r>
      <w:r w:rsidR="00E6389D">
        <w:rPr>
          <w:spacing w:val="-17"/>
        </w:rPr>
        <w:t xml:space="preserve"> </w:t>
      </w:r>
      <w:r w:rsidR="00E6389D">
        <w:t>in</w:t>
      </w:r>
      <w:r w:rsidR="00E6389D">
        <w:rPr>
          <w:spacing w:val="-17"/>
        </w:rPr>
        <w:t xml:space="preserve"> </w:t>
      </w:r>
      <w:r w:rsidR="00E6389D">
        <w:t>Section</w:t>
      </w:r>
      <w:r w:rsidR="00E6389D">
        <w:rPr>
          <w:spacing w:val="-16"/>
        </w:rPr>
        <w:t xml:space="preserve"> </w:t>
      </w:r>
      <w:r w:rsidR="00E6389D">
        <w:t>IV.E.</w:t>
      </w:r>
      <w:r w:rsidR="00E6389D">
        <w:rPr>
          <w:spacing w:val="-17"/>
        </w:rPr>
        <w:t xml:space="preserve"> </w:t>
      </w:r>
      <w:r w:rsidR="00E6389D">
        <w:t>of this policy)</w:t>
      </w:r>
    </w:p>
    <w:p w14:paraId="5BB12EA4" w14:textId="2B4E9DD4" w:rsidR="009615F9" w:rsidRDefault="00E6389D" w:rsidP="00C1544D">
      <w:pPr>
        <w:pStyle w:val="ListBullet2"/>
      </w:pPr>
      <w:r w:rsidRPr="00F61A10">
        <w:rPr>
          <w:iCs/>
        </w:rPr>
        <w:t>P</w:t>
      </w:r>
      <w:r w:rsidR="00F61A10">
        <w:rPr>
          <w:iCs/>
        </w:rPr>
        <w:t>PSM</w:t>
      </w:r>
      <w:r>
        <w:rPr>
          <w:i/>
          <w:spacing w:val="-12"/>
        </w:rPr>
        <w:t xml:space="preserve"> </w:t>
      </w:r>
      <w:hyperlink r:id="rId47">
        <w:r>
          <w:rPr>
            <w:color w:val="0000FF"/>
            <w:u w:val="single" w:color="0000FF"/>
          </w:rPr>
          <w:t>62</w:t>
        </w:r>
      </w:hyperlink>
      <w:r>
        <w:t>,</w:t>
      </w:r>
      <w:r>
        <w:rPr>
          <w:spacing w:val="-11"/>
        </w:rPr>
        <w:t xml:space="preserve"> </w:t>
      </w:r>
      <w:hyperlink r:id="rId48">
        <w:r>
          <w:rPr>
            <w:color w:val="0000FF"/>
            <w:u w:val="single" w:color="0000FF"/>
          </w:rPr>
          <w:t>63</w:t>
        </w:r>
      </w:hyperlink>
      <w:r>
        <w:t>,</w:t>
      </w:r>
      <w:r>
        <w:rPr>
          <w:spacing w:val="-11"/>
        </w:rPr>
        <w:t xml:space="preserve"> </w:t>
      </w:r>
      <w:r>
        <w:t>and</w:t>
      </w:r>
      <w:r>
        <w:rPr>
          <w:spacing w:val="-12"/>
        </w:rPr>
        <w:t xml:space="preserve"> </w:t>
      </w:r>
      <w:hyperlink r:id="rId49">
        <w:r>
          <w:rPr>
            <w:color w:val="0000FF"/>
            <w:u w:val="single" w:color="0000FF"/>
          </w:rPr>
          <w:t>64</w:t>
        </w:r>
      </w:hyperlink>
      <w:r>
        <w:rPr>
          <w:color w:val="0000FF"/>
          <w:spacing w:val="-11"/>
        </w:rPr>
        <w:t xml:space="preserve"> </w:t>
      </w:r>
      <w:r>
        <w:t>(referenced</w:t>
      </w:r>
      <w:r>
        <w:rPr>
          <w:spacing w:val="-12"/>
        </w:rPr>
        <w:t xml:space="preserve"> </w:t>
      </w:r>
      <w:r>
        <w:t>in</w:t>
      </w:r>
      <w:r>
        <w:rPr>
          <w:spacing w:val="-12"/>
        </w:rPr>
        <w:t xml:space="preserve"> </w:t>
      </w:r>
      <w:r>
        <w:t>Section</w:t>
      </w:r>
      <w:r>
        <w:rPr>
          <w:spacing w:val="-13"/>
        </w:rPr>
        <w:t xml:space="preserve"> </w:t>
      </w:r>
      <w:r>
        <w:t>IV.E</w:t>
      </w:r>
      <w:r>
        <w:rPr>
          <w:spacing w:val="-12"/>
        </w:rPr>
        <w:t xml:space="preserve"> </w:t>
      </w:r>
      <w:r>
        <w:t>of this policy)</w:t>
      </w:r>
    </w:p>
    <w:p w14:paraId="37572CC9" w14:textId="06AE2001" w:rsidR="009615F9" w:rsidRDefault="00E6389D" w:rsidP="00C1544D">
      <w:pPr>
        <w:pStyle w:val="ListBullet2"/>
      </w:pPr>
      <w:hyperlink r:id="rId50">
        <w:r>
          <w:rPr>
            <w:color w:val="0000FF"/>
            <w:u w:val="single" w:color="0000FF"/>
          </w:rPr>
          <w:t>Salary</w:t>
        </w:r>
        <w:r>
          <w:rPr>
            <w:color w:val="0000FF"/>
            <w:spacing w:val="-15"/>
            <w:u w:val="single" w:color="0000FF"/>
          </w:rPr>
          <w:t xml:space="preserve"> </w:t>
        </w:r>
        <w:r>
          <w:rPr>
            <w:color w:val="0000FF"/>
            <w:u w:val="single" w:color="0000FF"/>
          </w:rPr>
          <w:t>Inquiry</w:t>
        </w:r>
        <w:r>
          <w:rPr>
            <w:color w:val="0000FF"/>
            <w:spacing w:val="-13"/>
            <w:u w:val="single" w:color="0000FF"/>
          </w:rPr>
          <w:t xml:space="preserve"> </w:t>
        </w:r>
        <w:r>
          <w:rPr>
            <w:color w:val="0000FF"/>
            <w:u w:val="single" w:color="0000FF"/>
          </w:rPr>
          <w:t>Restrictions:</w:t>
        </w:r>
        <w:r>
          <w:rPr>
            <w:color w:val="0000FF"/>
            <w:spacing w:val="-13"/>
            <w:u w:val="single" w:color="0000FF"/>
          </w:rPr>
          <w:t xml:space="preserve"> </w:t>
        </w:r>
        <w:r>
          <w:rPr>
            <w:color w:val="0000FF"/>
            <w:u w:val="single" w:color="0000FF"/>
          </w:rPr>
          <w:t>Assembly</w:t>
        </w:r>
        <w:r>
          <w:rPr>
            <w:color w:val="0000FF"/>
            <w:spacing w:val="-13"/>
            <w:u w:val="single" w:color="0000FF"/>
          </w:rPr>
          <w:t xml:space="preserve"> </w:t>
        </w:r>
        <w:r>
          <w:rPr>
            <w:color w:val="0000FF"/>
            <w:u w:val="single" w:color="0000FF"/>
          </w:rPr>
          <w:t>Bill</w:t>
        </w:r>
        <w:r>
          <w:rPr>
            <w:color w:val="0000FF"/>
            <w:spacing w:val="-13"/>
            <w:u w:val="single" w:color="0000FF"/>
          </w:rPr>
          <w:t xml:space="preserve"> </w:t>
        </w:r>
        <w:r>
          <w:rPr>
            <w:color w:val="0000FF"/>
            <w:spacing w:val="-5"/>
            <w:u w:val="single" w:color="0000FF"/>
          </w:rPr>
          <w:t>168</w:t>
        </w:r>
      </w:hyperlink>
      <w:r w:rsidR="00196612">
        <w:rPr>
          <w:color w:val="0000FF"/>
          <w:spacing w:val="-5"/>
          <w:u w:val="single" w:color="0000FF"/>
        </w:rPr>
        <w:t xml:space="preserve"> and </w:t>
      </w:r>
      <w:hyperlink r:id="rId51" w:history="1">
        <w:r w:rsidR="00196612" w:rsidRPr="00196612">
          <w:rPr>
            <w:rStyle w:val="Hyperlink"/>
            <w:spacing w:val="-5"/>
          </w:rPr>
          <w:t>Senate Bill 1162</w:t>
        </w:r>
      </w:hyperlink>
    </w:p>
    <w:moveFromRangeStart w:id="268" w:author="Author" w:name="move194572967"/>
    <w:p w14:paraId="265DE161" w14:textId="11025F55" w:rsidR="009615F9" w:rsidDel="007E0435" w:rsidRDefault="00E6389D" w:rsidP="00C1544D">
      <w:pPr>
        <w:pStyle w:val="ListBullet2"/>
        <w:rPr>
          <w:moveFrom w:id="269" w:author="Author" w16du:dateUtc="2025-04-03T18:42:00Z"/>
        </w:rPr>
      </w:pPr>
      <w:moveFrom w:id="270" w:author="Author" w16du:dateUtc="2025-04-03T18:42:00Z">
        <w:r w:rsidDel="007E0435">
          <w:fldChar w:fldCharType="begin"/>
        </w:r>
        <w:r w:rsidDel="007E0435">
          <w:instrText>HYPERLINK "https://regents.universityofcalifornia.edu/governance/policies/5402.html" \h</w:instrText>
        </w:r>
        <w:r w:rsidDel="007E0435">
          <w:fldChar w:fldCharType="separate"/>
        </w:r>
        <w:r w:rsidDel="007E0435">
          <w:rPr>
            <w:color w:val="0000FF"/>
            <w:u w:val="single" w:color="0000FF"/>
          </w:rPr>
          <w:t>Regents</w:t>
        </w:r>
        <w:r w:rsidDel="007E0435">
          <w:rPr>
            <w:color w:val="0000FF"/>
            <w:spacing w:val="-13"/>
            <w:u w:val="single" w:color="0000FF"/>
          </w:rPr>
          <w:t xml:space="preserve"> </w:t>
        </w:r>
        <w:r w:rsidDel="007E0435">
          <w:rPr>
            <w:color w:val="0000FF"/>
            <w:u w:val="single" w:color="0000FF"/>
          </w:rPr>
          <w:t>Policy</w:t>
        </w:r>
        <w:r w:rsidDel="007E0435">
          <w:rPr>
            <w:color w:val="0000FF"/>
            <w:spacing w:val="-13"/>
            <w:u w:val="single" w:color="0000FF"/>
          </w:rPr>
          <w:t xml:space="preserve"> </w:t>
        </w:r>
        <w:r w:rsidDel="007E0435">
          <w:rPr>
            <w:color w:val="0000FF"/>
            <w:u w:val="single" w:color="0000FF"/>
          </w:rPr>
          <w:t>5402</w:t>
        </w:r>
        <w:r w:rsidDel="007E0435">
          <w:rPr>
            <w:color w:val="0000FF"/>
            <w:spacing w:val="-14"/>
            <w:u w:val="single" w:color="0000FF"/>
          </w:rPr>
          <w:t xml:space="preserve"> </w:t>
        </w:r>
        <w:r w:rsidDel="007E0435">
          <w:rPr>
            <w:color w:val="0000FF"/>
            <w:u w:val="single" w:color="0000FF"/>
          </w:rPr>
          <w:t>(Policy</w:t>
        </w:r>
        <w:r w:rsidDel="007E0435">
          <w:rPr>
            <w:color w:val="0000FF"/>
            <w:spacing w:val="-14"/>
            <w:u w:val="single" w:color="0000FF"/>
          </w:rPr>
          <w:t xml:space="preserve"> </w:t>
        </w:r>
        <w:r w:rsidDel="007E0435">
          <w:rPr>
            <w:color w:val="0000FF"/>
            <w:u w:val="single" w:color="0000FF"/>
          </w:rPr>
          <w:t>Generally</w:t>
        </w:r>
        <w:r w:rsidDel="007E0435">
          <w:rPr>
            <w:color w:val="0000FF"/>
            <w:spacing w:val="-13"/>
            <w:u w:val="single" w:color="0000FF"/>
          </w:rPr>
          <w:t xml:space="preserve"> </w:t>
        </w:r>
        <w:r w:rsidDel="007E0435">
          <w:rPr>
            <w:color w:val="0000FF"/>
            <w:u w:val="single" w:color="0000FF"/>
          </w:rPr>
          <w:t>Prohibiting</w:t>
        </w:r>
        <w:r w:rsidDel="007E0435">
          <w:rPr>
            <w:color w:val="0000FF"/>
            <w:spacing w:val="-13"/>
            <w:u w:val="single" w:color="0000FF"/>
          </w:rPr>
          <w:t xml:space="preserve"> </w:t>
        </w:r>
        <w:r w:rsidDel="007E0435">
          <w:rPr>
            <w:color w:val="0000FF"/>
            <w:u w:val="single" w:color="0000FF"/>
          </w:rPr>
          <w:t>Contracting</w:t>
        </w:r>
        <w:r w:rsidDel="007E0435">
          <w:rPr>
            <w:color w:val="0000FF"/>
            <w:spacing w:val="-12"/>
            <w:u w:val="single" w:color="0000FF"/>
          </w:rPr>
          <w:t xml:space="preserve"> </w:t>
        </w:r>
        <w:r w:rsidDel="007E0435">
          <w:rPr>
            <w:color w:val="0000FF"/>
            <w:u w:val="single" w:color="0000FF"/>
          </w:rPr>
          <w:t>for</w:t>
        </w:r>
        <w:r w:rsidDel="007E0435">
          <w:rPr>
            <w:color w:val="0000FF"/>
            <w:spacing w:val="-12"/>
            <w:u w:val="single" w:color="0000FF"/>
          </w:rPr>
          <w:t xml:space="preserve"> </w:t>
        </w:r>
        <w:r w:rsidDel="007E0435">
          <w:rPr>
            <w:color w:val="0000FF"/>
            <w:u w:val="single" w:color="0000FF"/>
          </w:rPr>
          <w:t>Services)</w:t>
        </w:r>
        <w:r w:rsidDel="007E0435">
          <w:fldChar w:fldCharType="end"/>
        </w:r>
      </w:moveFrom>
    </w:p>
    <w:p w14:paraId="45216F41" w14:textId="77777777" w:rsidR="009615F9" w:rsidRDefault="00E6389D" w:rsidP="003C3807">
      <w:pPr>
        <w:pStyle w:val="Heading1"/>
      </w:pPr>
      <w:bookmarkStart w:id="271" w:name="VII._Frequently_Asked_Questions"/>
      <w:bookmarkStart w:id="272" w:name="_Toc160817408"/>
      <w:bookmarkEnd w:id="271"/>
      <w:moveFromRangeEnd w:id="268"/>
      <w:r>
        <w:t>FREQUENTLY</w:t>
      </w:r>
      <w:r>
        <w:rPr>
          <w:spacing w:val="-19"/>
        </w:rPr>
        <w:t xml:space="preserve"> </w:t>
      </w:r>
      <w:r>
        <w:t>ASKED</w:t>
      </w:r>
      <w:r>
        <w:rPr>
          <w:spacing w:val="-18"/>
        </w:rPr>
        <w:t xml:space="preserve"> </w:t>
      </w:r>
      <w:r>
        <w:rPr>
          <w:spacing w:val="-2"/>
        </w:rPr>
        <w:t>QUESTIONS</w:t>
      </w:r>
      <w:bookmarkEnd w:id="272"/>
    </w:p>
    <w:p w14:paraId="121BAAE5" w14:textId="0B3E1D42" w:rsidR="009615F9" w:rsidRDefault="00E6389D" w:rsidP="00CC1566">
      <w:pPr>
        <w:pStyle w:val="ListContinue"/>
      </w:pPr>
      <w:r>
        <w:t>Not</w:t>
      </w:r>
      <w:r>
        <w:rPr>
          <w:spacing w:val="-1"/>
        </w:rPr>
        <w:t xml:space="preserve"> </w:t>
      </w:r>
      <w:r>
        <w:t>applicable</w:t>
      </w:r>
      <w:del w:id="273" w:author="Author">
        <w:r w:rsidDel="009F6419">
          <w:delText>.</w:delText>
        </w:r>
      </w:del>
    </w:p>
    <w:p w14:paraId="72EA5ED0" w14:textId="77777777" w:rsidR="009615F9" w:rsidRDefault="00E6389D" w:rsidP="003C3807">
      <w:pPr>
        <w:pStyle w:val="Heading1"/>
      </w:pPr>
      <w:bookmarkStart w:id="274" w:name="VIII._Revision_History"/>
      <w:bookmarkStart w:id="275" w:name="_Toc160817409"/>
      <w:bookmarkEnd w:id="274"/>
      <w:r>
        <w:t>REVISION</w:t>
      </w:r>
      <w:r>
        <w:rPr>
          <w:spacing w:val="-17"/>
        </w:rPr>
        <w:t xml:space="preserve"> </w:t>
      </w:r>
      <w:r>
        <w:rPr>
          <w:spacing w:val="-2"/>
        </w:rPr>
        <w:t>HISTORY</w:t>
      </w:r>
      <w:bookmarkEnd w:id="275"/>
    </w:p>
    <w:p w14:paraId="0823EE9A" w14:textId="7D0C5DB6" w:rsidR="006C1F77" w:rsidRPr="007E0435" w:rsidRDefault="006C1F77" w:rsidP="00CC1566">
      <w:pPr>
        <w:pStyle w:val="ListContinue"/>
        <w:rPr>
          <w:ins w:id="276" w:author="Author"/>
          <w:szCs w:val="24"/>
        </w:rPr>
      </w:pPr>
      <w:bookmarkStart w:id="277" w:name="_Hlk194565440"/>
      <w:ins w:id="278" w:author="Author">
        <w:r w:rsidRPr="007E0435">
          <w:rPr>
            <w:b/>
            <w:bCs/>
            <w:szCs w:val="24"/>
          </w:rPr>
          <w:t xml:space="preserve">April </w:t>
        </w:r>
        <w:r w:rsidR="00884103">
          <w:rPr>
            <w:b/>
            <w:bCs/>
            <w:szCs w:val="24"/>
          </w:rPr>
          <w:t>21</w:t>
        </w:r>
        <w:r w:rsidRPr="007E0435">
          <w:rPr>
            <w:b/>
            <w:bCs/>
            <w:szCs w:val="24"/>
          </w:rPr>
          <w:t>, 2025:</w:t>
        </w:r>
        <w:r w:rsidRPr="007E0435">
          <w:rPr>
            <w:szCs w:val="24"/>
          </w:rPr>
          <w:t xml:space="preserve"> Edited </w:t>
        </w:r>
        <w:r w:rsidR="009F6419" w:rsidRPr="007E0435">
          <w:rPr>
            <w:szCs w:val="24"/>
          </w:rPr>
          <w:t>due to</w:t>
        </w:r>
        <w:r w:rsidR="00915752" w:rsidRPr="007E0435">
          <w:rPr>
            <w:szCs w:val="24"/>
          </w:rPr>
          <w:t xml:space="preserve"> the revocation of Executive Order 11246</w:t>
        </w:r>
        <w:r w:rsidR="00C66C20">
          <w:rPr>
            <w:szCs w:val="24"/>
          </w:rPr>
          <w:t xml:space="preserve"> and to make typographical amendments</w:t>
        </w:r>
      </w:ins>
    </w:p>
    <w:bookmarkEnd w:id="277"/>
    <w:p w14:paraId="5F06AD10" w14:textId="5C501AE0" w:rsidR="00303ADD" w:rsidRPr="007E0435" w:rsidRDefault="005043E8" w:rsidP="00CC1566">
      <w:pPr>
        <w:pStyle w:val="ListContinue"/>
        <w:rPr>
          <w:szCs w:val="24"/>
        </w:rPr>
      </w:pPr>
      <w:r w:rsidRPr="007E0435">
        <w:rPr>
          <w:b/>
          <w:bCs/>
          <w:szCs w:val="24"/>
        </w:rPr>
        <w:t>August 30</w:t>
      </w:r>
      <w:r w:rsidR="00AA612E" w:rsidRPr="007E0435">
        <w:rPr>
          <w:b/>
          <w:bCs/>
          <w:szCs w:val="24"/>
        </w:rPr>
        <w:t>, 2024</w:t>
      </w:r>
      <w:r w:rsidR="00303ADD" w:rsidRPr="007E0435">
        <w:rPr>
          <w:szCs w:val="24"/>
        </w:rPr>
        <w:t>: Made typographical amendments</w:t>
      </w:r>
      <w:r w:rsidR="00AA612E" w:rsidRPr="007E0435">
        <w:rPr>
          <w:szCs w:val="24"/>
        </w:rPr>
        <w:t xml:space="preserve"> and fixed broken links</w:t>
      </w:r>
      <w:r w:rsidR="00EC35B6" w:rsidRPr="007E0435">
        <w:rPr>
          <w:szCs w:val="24"/>
        </w:rPr>
        <w:t>.</w:t>
      </w:r>
    </w:p>
    <w:p w14:paraId="5ADA370D" w14:textId="14943230" w:rsidR="00B02BB9" w:rsidRPr="007E0435" w:rsidRDefault="00B02BB9" w:rsidP="00CC1566">
      <w:pPr>
        <w:pStyle w:val="ListContinue"/>
        <w:rPr>
          <w:szCs w:val="24"/>
        </w:rPr>
      </w:pPr>
      <w:del w:id="279" w:author="Author">
        <w:r w:rsidRPr="007E0435" w:rsidDel="007E0435">
          <w:rPr>
            <w:szCs w:val="24"/>
          </w:rPr>
          <w:delText>Policy changes effective</w:delText>
        </w:r>
        <w:r w:rsidR="00A016B1" w:rsidRPr="007E0435" w:rsidDel="007E0435">
          <w:rPr>
            <w:szCs w:val="24"/>
          </w:rPr>
          <w:delText xml:space="preserve"> </w:delText>
        </w:r>
      </w:del>
      <w:r w:rsidR="00A17044" w:rsidRPr="007E0435">
        <w:rPr>
          <w:b/>
          <w:bCs/>
          <w:szCs w:val="24"/>
        </w:rPr>
        <w:t>February 20, 2024</w:t>
      </w:r>
      <w:r w:rsidRPr="007E0435">
        <w:rPr>
          <w:szCs w:val="24"/>
        </w:rPr>
        <w:t xml:space="preserve">: </w:t>
      </w:r>
    </w:p>
    <w:p w14:paraId="5A76A47C" w14:textId="08DAA538" w:rsidR="00B02BB9" w:rsidRPr="007E0435" w:rsidRDefault="00B02BB9" w:rsidP="007E0435">
      <w:pPr>
        <w:pStyle w:val="ListBullet2"/>
        <w:rPr>
          <w:szCs w:val="24"/>
        </w:rPr>
      </w:pPr>
      <w:r w:rsidRPr="007E0435">
        <w:rPr>
          <w:szCs w:val="24"/>
        </w:rPr>
        <w:t>To</w:t>
      </w:r>
      <w:r w:rsidRPr="007E0435">
        <w:rPr>
          <w:spacing w:val="-12"/>
          <w:szCs w:val="24"/>
        </w:rPr>
        <w:t xml:space="preserve"> </w:t>
      </w:r>
      <w:r w:rsidRPr="007E0435">
        <w:rPr>
          <w:szCs w:val="24"/>
        </w:rPr>
        <w:t>further</w:t>
      </w:r>
      <w:r w:rsidRPr="007E0435">
        <w:rPr>
          <w:spacing w:val="-11"/>
          <w:szCs w:val="24"/>
        </w:rPr>
        <w:t xml:space="preserve"> </w:t>
      </w:r>
      <w:r w:rsidRPr="007E0435">
        <w:rPr>
          <w:szCs w:val="24"/>
        </w:rPr>
        <w:t>support the</w:t>
      </w:r>
      <w:r w:rsidRPr="007E0435">
        <w:rPr>
          <w:spacing w:val="-12"/>
          <w:szCs w:val="24"/>
        </w:rPr>
        <w:t xml:space="preserve"> </w:t>
      </w:r>
      <w:r w:rsidRPr="007E0435">
        <w:rPr>
          <w:szCs w:val="24"/>
        </w:rPr>
        <w:t>University’s</w:t>
      </w:r>
      <w:r w:rsidRPr="007E0435">
        <w:rPr>
          <w:spacing w:val="-12"/>
          <w:szCs w:val="24"/>
        </w:rPr>
        <w:t xml:space="preserve"> </w:t>
      </w:r>
      <w:r w:rsidRPr="007E0435">
        <w:rPr>
          <w:szCs w:val="24"/>
        </w:rPr>
        <w:t xml:space="preserve">commitment to </w:t>
      </w:r>
      <w:r w:rsidR="00A016B1" w:rsidRPr="007E0435">
        <w:rPr>
          <w:szCs w:val="24"/>
        </w:rPr>
        <w:t>Anti-Discrimination</w:t>
      </w:r>
      <w:r w:rsidR="00907B14" w:rsidRPr="007E0435">
        <w:rPr>
          <w:szCs w:val="24"/>
        </w:rPr>
        <w:t xml:space="preserve"> in Employmen</w:t>
      </w:r>
      <w:r w:rsidR="007E0435" w:rsidRPr="007E0435">
        <w:rPr>
          <w:szCs w:val="24"/>
        </w:rPr>
        <w:t xml:space="preserve">t, </w:t>
      </w:r>
      <w:r w:rsidR="00992925" w:rsidRPr="007E0435">
        <w:rPr>
          <w:szCs w:val="24"/>
        </w:rPr>
        <w:t xml:space="preserve"> </w:t>
      </w:r>
    </w:p>
    <w:p w14:paraId="0677FC7D" w14:textId="035D44B8" w:rsidR="00A016B1" w:rsidRPr="007E0435" w:rsidRDefault="007E0435" w:rsidP="007E0435">
      <w:pPr>
        <w:pStyle w:val="ListBullet3"/>
        <w:numPr>
          <w:ilvl w:val="0"/>
          <w:numId w:val="0"/>
        </w:numPr>
        <w:ind w:left="720"/>
        <w:rPr>
          <w:szCs w:val="24"/>
        </w:rPr>
      </w:pPr>
      <w:r w:rsidRPr="007E0435">
        <w:rPr>
          <w:szCs w:val="24"/>
        </w:rPr>
        <w:t>ad</w:t>
      </w:r>
      <w:r w:rsidR="00B02BB9" w:rsidRPr="007E0435">
        <w:rPr>
          <w:szCs w:val="24"/>
        </w:rPr>
        <w:t>ded</w:t>
      </w:r>
      <w:r w:rsidR="00B02BB9" w:rsidRPr="007E0435">
        <w:rPr>
          <w:spacing w:val="-4"/>
          <w:szCs w:val="24"/>
        </w:rPr>
        <w:t xml:space="preserve"> </w:t>
      </w:r>
      <w:r w:rsidR="00A016B1" w:rsidRPr="007E0435">
        <w:rPr>
          <w:szCs w:val="24"/>
        </w:rPr>
        <w:t>additional language in support of the University’s commitment to equa</w:t>
      </w:r>
      <w:r w:rsidRPr="007E0435">
        <w:rPr>
          <w:szCs w:val="24"/>
        </w:rPr>
        <w:t xml:space="preserve">l </w:t>
      </w:r>
      <w:r w:rsidR="00A016B1" w:rsidRPr="007E0435">
        <w:rPr>
          <w:szCs w:val="24"/>
        </w:rPr>
        <w:t>employment and affirmative action in competitive recruitments</w:t>
      </w:r>
      <w:r w:rsidRPr="007E0435">
        <w:rPr>
          <w:szCs w:val="24"/>
        </w:rPr>
        <w:t xml:space="preserve"> to Section</w:t>
      </w:r>
      <w:r w:rsidRPr="007E0435">
        <w:rPr>
          <w:spacing w:val="-4"/>
          <w:szCs w:val="24"/>
        </w:rPr>
        <w:t xml:space="preserve"> </w:t>
      </w:r>
      <w:r w:rsidRPr="007E0435">
        <w:rPr>
          <w:szCs w:val="24"/>
        </w:rPr>
        <w:t>III.A.2</w:t>
      </w:r>
      <w:r w:rsidRPr="007E0435">
        <w:rPr>
          <w:spacing w:val="-3"/>
          <w:szCs w:val="24"/>
        </w:rPr>
        <w:t xml:space="preserve"> </w:t>
      </w:r>
      <w:r w:rsidRPr="007E0435">
        <w:rPr>
          <w:szCs w:val="24"/>
        </w:rPr>
        <w:t>(</w:t>
      </w:r>
      <w:r w:rsidRPr="007E0435">
        <w:rPr>
          <w:spacing w:val="-13"/>
          <w:szCs w:val="24"/>
        </w:rPr>
        <w:t xml:space="preserve">Equal Employment and </w:t>
      </w:r>
      <w:del w:id="280" w:author="Author">
        <w:r w:rsidRPr="007E0435" w:rsidDel="00F0220C">
          <w:rPr>
            <w:spacing w:val="-13"/>
            <w:szCs w:val="24"/>
          </w:rPr>
          <w:delText>Affirmative Action</w:delText>
        </w:r>
      </w:del>
      <w:proofErr w:type="spellStart"/>
      <w:ins w:id="281" w:author="Author">
        <w:r w:rsidR="00F0220C">
          <w:rPr>
            <w:spacing w:val="-13"/>
            <w:szCs w:val="24"/>
          </w:rPr>
          <w:t>bo</w:t>
        </w:r>
      </w:ins>
      <w:proofErr w:type="spellEnd"/>
      <w:r w:rsidRPr="007E0435">
        <w:rPr>
          <w:spacing w:val="-13"/>
          <w:szCs w:val="24"/>
        </w:rPr>
        <w:t xml:space="preserve"> in Competitive Recruitments)</w:t>
      </w:r>
    </w:p>
    <w:p w14:paraId="3A2B7715" w14:textId="101D1442" w:rsidR="00907B14" w:rsidRPr="007E0435" w:rsidRDefault="00A016B1" w:rsidP="007E0435">
      <w:pPr>
        <w:pStyle w:val="ListBullet2"/>
        <w:rPr>
          <w:szCs w:val="24"/>
        </w:rPr>
      </w:pPr>
      <w:r w:rsidRPr="007E0435">
        <w:rPr>
          <w:szCs w:val="24"/>
        </w:rPr>
        <w:t xml:space="preserve">To further support the University’s commitment to pay transparency </w:t>
      </w:r>
      <w:r w:rsidR="00012BEB" w:rsidRPr="007E0435">
        <w:rPr>
          <w:szCs w:val="24"/>
        </w:rPr>
        <w:t>and in support of California Senate Bill 1162 and A</w:t>
      </w:r>
      <w:r w:rsidR="00196612" w:rsidRPr="007E0435">
        <w:rPr>
          <w:szCs w:val="24"/>
        </w:rPr>
        <w:t xml:space="preserve">ssembly </w:t>
      </w:r>
      <w:r w:rsidR="00012BEB" w:rsidRPr="007E0435">
        <w:rPr>
          <w:szCs w:val="24"/>
        </w:rPr>
        <w:t>B</w:t>
      </w:r>
      <w:r w:rsidR="00196612" w:rsidRPr="007E0435">
        <w:rPr>
          <w:szCs w:val="24"/>
        </w:rPr>
        <w:t>ill</w:t>
      </w:r>
      <w:r w:rsidR="00012BEB" w:rsidRPr="007E0435">
        <w:rPr>
          <w:szCs w:val="24"/>
        </w:rPr>
        <w:t xml:space="preserve"> 168</w:t>
      </w:r>
      <w:r w:rsidR="00907B14" w:rsidRPr="007E0435">
        <w:rPr>
          <w:szCs w:val="24"/>
        </w:rPr>
        <w:t>, and as required by the Office of Federal Contract Compliance Programs (41 CFR 60-1.35(c))</w:t>
      </w:r>
      <w:r w:rsidR="007E0435" w:rsidRPr="007E0435">
        <w:rPr>
          <w:szCs w:val="24"/>
        </w:rPr>
        <w:t xml:space="preserve">, added additional language regarding pay transparency to </w:t>
      </w:r>
      <w:r w:rsidR="00B02BB9" w:rsidRPr="007E0435">
        <w:rPr>
          <w:szCs w:val="24"/>
        </w:rPr>
        <w:t>Section</w:t>
      </w:r>
      <w:r w:rsidR="00B02BB9" w:rsidRPr="007E0435">
        <w:rPr>
          <w:spacing w:val="-4"/>
          <w:szCs w:val="24"/>
        </w:rPr>
        <w:t xml:space="preserve"> </w:t>
      </w:r>
      <w:r w:rsidR="00B02BB9" w:rsidRPr="007E0435">
        <w:rPr>
          <w:szCs w:val="24"/>
        </w:rPr>
        <w:t>III.A.4</w:t>
      </w:r>
      <w:r w:rsidR="00B02BB9" w:rsidRPr="007E0435">
        <w:rPr>
          <w:spacing w:val="-3"/>
          <w:szCs w:val="24"/>
        </w:rPr>
        <w:t xml:space="preserve"> </w:t>
      </w:r>
      <w:r w:rsidR="00B02BB9" w:rsidRPr="007E0435">
        <w:rPr>
          <w:szCs w:val="24"/>
        </w:rPr>
        <w:t>(Salary</w:t>
      </w:r>
      <w:r w:rsidR="00B02BB9" w:rsidRPr="007E0435">
        <w:rPr>
          <w:spacing w:val="-3"/>
          <w:szCs w:val="24"/>
        </w:rPr>
        <w:t xml:space="preserve"> </w:t>
      </w:r>
      <w:r w:rsidR="00B02BB9" w:rsidRPr="007E0435">
        <w:rPr>
          <w:szCs w:val="24"/>
        </w:rPr>
        <w:t>History</w:t>
      </w:r>
      <w:r w:rsidRPr="007E0435">
        <w:rPr>
          <w:szCs w:val="24"/>
        </w:rPr>
        <w:t xml:space="preserve"> and Pay Transparency</w:t>
      </w:r>
      <w:r w:rsidR="00B02BB9" w:rsidRPr="007E0435">
        <w:rPr>
          <w:szCs w:val="24"/>
        </w:rPr>
        <w:t>)</w:t>
      </w:r>
    </w:p>
    <w:p w14:paraId="69AE98A5" w14:textId="7F617D9F" w:rsidR="009615F9" w:rsidRPr="007E0435" w:rsidRDefault="00E6389D" w:rsidP="00F74003">
      <w:pPr>
        <w:pStyle w:val="ListContinue"/>
        <w:keepNext/>
        <w:widowControl/>
        <w:rPr>
          <w:szCs w:val="24"/>
        </w:rPr>
      </w:pPr>
      <w:del w:id="282" w:author="Author">
        <w:r w:rsidRPr="007E0435" w:rsidDel="007E0435">
          <w:rPr>
            <w:szCs w:val="24"/>
          </w:rPr>
          <w:delText>Policy</w:delText>
        </w:r>
        <w:r w:rsidRPr="007E0435" w:rsidDel="007E0435">
          <w:rPr>
            <w:spacing w:val="-4"/>
            <w:szCs w:val="24"/>
          </w:rPr>
          <w:delText xml:space="preserve"> </w:delText>
        </w:r>
        <w:r w:rsidRPr="007E0435" w:rsidDel="007E0435">
          <w:rPr>
            <w:szCs w:val="24"/>
          </w:rPr>
          <w:delText xml:space="preserve">changes effective </w:delText>
        </w:r>
      </w:del>
      <w:r w:rsidRPr="007E0435">
        <w:rPr>
          <w:b/>
          <w:szCs w:val="24"/>
        </w:rPr>
        <w:t>January 1,</w:t>
      </w:r>
      <w:r w:rsidRPr="007E0435">
        <w:rPr>
          <w:b/>
          <w:spacing w:val="-2"/>
          <w:szCs w:val="24"/>
        </w:rPr>
        <w:t xml:space="preserve"> 2023</w:t>
      </w:r>
      <w:r w:rsidRPr="007E0435">
        <w:rPr>
          <w:spacing w:val="-2"/>
          <w:szCs w:val="24"/>
        </w:rPr>
        <w:t>:</w:t>
      </w:r>
    </w:p>
    <w:p w14:paraId="6A22D465" w14:textId="77777777" w:rsidR="009615F9" w:rsidRPr="007E0435" w:rsidRDefault="00E6389D" w:rsidP="00F74003">
      <w:pPr>
        <w:pStyle w:val="ListBullet2"/>
        <w:keepNext/>
        <w:widowControl/>
        <w:rPr>
          <w:szCs w:val="24"/>
        </w:rPr>
      </w:pPr>
      <w:r w:rsidRPr="007E0435">
        <w:rPr>
          <w:szCs w:val="24"/>
        </w:rPr>
        <w:t>To</w:t>
      </w:r>
      <w:r w:rsidRPr="007E0435">
        <w:rPr>
          <w:spacing w:val="-12"/>
          <w:szCs w:val="24"/>
        </w:rPr>
        <w:t xml:space="preserve"> </w:t>
      </w:r>
      <w:r w:rsidRPr="007E0435">
        <w:rPr>
          <w:szCs w:val="24"/>
        </w:rPr>
        <w:t>further</w:t>
      </w:r>
      <w:r w:rsidRPr="007E0435">
        <w:rPr>
          <w:spacing w:val="-11"/>
          <w:szCs w:val="24"/>
        </w:rPr>
        <w:t xml:space="preserve"> </w:t>
      </w:r>
      <w:r w:rsidRPr="007E0435">
        <w:rPr>
          <w:szCs w:val="24"/>
        </w:rPr>
        <w:t>support</w:t>
      </w:r>
      <w:r w:rsidRPr="007E0435">
        <w:rPr>
          <w:spacing w:val="-13"/>
          <w:szCs w:val="24"/>
        </w:rPr>
        <w:t xml:space="preserve"> </w:t>
      </w:r>
      <w:r w:rsidRPr="007E0435">
        <w:rPr>
          <w:szCs w:val="24"/>
        </w:rPr>
        <w:t>the</w:t>
      </w:r>
      <w:r w:rsidRPr="007E0435">
        <w:rPr>
          <w:spacing w:val="-12"/>
          <w:szCs w:val="24"/>
        </w:rPr>
        <w:t xml:space="preserve"> </w:t>
      </w:r>
      <w:r w:rsidRPr="007E0435">
        <w:rPr>
          <w:szCs w:val="24"/>
        </w:rPr>
        <w:t>University’s</w:t>
      </w:r>
      <w:r w:rsidRPr="007E0435">
        <w:rPr>
          <w:spacing w:val="-12"/>
          <w:szCs w:val="24"/>
        </w:rPr>
        <w:t xml:space="preserve"> </w:t>
      </w:r>
      <w:r w:rsidRPr="007E0435">
        <w:rPr>
          <w:szCs w:val="24"/>
        </w:rPr>
        <w:t>commitment</w:t>
      </w:r>
      <w:r w:rsidRPr="007E0435">
        <w:rPr>
          <w:spacing w:val="-13"/>
          <w:szCs w:val="24"/>
        </w:rPr>
        <w:t xml:space="preserve"> </w:t>
      </w:r>
      <w:r w:rsidRPr="007E0435">
        <w:rPr>
          <w:szCs w:val="24"/>
        </w:rPr>
        <w:t>to</w:t>
      </w:r>
      <w:r w:rsidRPr="007E0435">
        <w:rPr>
          <w:spacing w:val="-13"/>
          <w:szCs w:val="24"/>
        </w:rPr>
        <w:t xml:space="preserve"> </w:t>
      </w:r>
      <w:r w:rsidRPr="007E0435">
        <w:rPr>
          <w:szCs w:val="24"/>
        </w:rPr>
        <w:t>pay</w:t>
      </w:r>
      <w:r w:rsidRPr="007E0435">
        <w:rPr>
          <w:spacing w:val="-13"/>
          <w:szCs w:val="24"/>
        </w:rPr>
        <w:t xml:space="preserve"> </w:t>
      </w:r>
      <w:r w:rsidRPr="007E0435">
        <w:rPr>
          <w:szCs w:val="24"/>
        </w:rPr>
        <w:t>equity</w:t>
      </w:r>
      <w:r w:rsidRPr="007E0435">
        <w:rPr>
          <w:spacing w:val="-12"/>
          <w:szCs w:val="24"/>
        </w:rPr>
        <w:t xml:space="preserve"> </w:t>
      </w:r>
      <w:r w:rsidRPr="007E0435">
        <w:rPr>
          <w:szCs w:val="24"/>
        </w:rPr>
        <w:t>and</w:t>
      </w:r>
      <w:r w:rsidRPr="007E0435">
        <w:rPr>
          <w:spacing w:val="-12"/>
          <w:szCs w:val="24"/>
        </w:rPr>
        <w:t xml:space="preserve"> </w:t>
      </w:r>
      <w:r w:rsidRPr="007E0435">
        <w:rPr>
          <w:szCs w:val="24"/>
        </w:rPr>
        <w:t>to</w:t>
      </w:r>
      <w:r w:rsidRPr="007E0435">
        <w:rPr>
          <w:spacing w:val="-12"/>
          <w:szCs w:val="24"/>
        </w:rPr>
        <w:t xml:space="preserve"> </w:t>
      </w:r>
      <w:r w:rsidRPr="007E0435">
        <w:rPr>
          <w:szCs w:val="24"/>
        </w:rPr>
        <w:t>align</w:t>
      </w:r>
      <w:r w:rsidRPr="007E0435">
        <w:rPr>
          <w:spacing w:val="-12"/>
          <w:szCs w:val="24"/>
        </w:rPr>
        <w:t xml:space="preserve"> </w:t>
      </w:r>
      <w:r w:rsidRPr="007E0435">
        <w:rPr>
          <w:szCs w:val="24"/>
        </w:rPr>
        <w:t>with California Senate Bill 1162:</w:t>
      </w:r>
    </w:p>
    <w:p w14:paraId="553B1A74" w14:textId="77777777" w:rsidR="009615F9" w:rsidRPr="007E0435" w:rsidRDefault="00E6389D" w:rsidP="008E7A18">
      <w:pPr>
        <w:pStyle w:val="ListBullet3"/>
        <w:rPr>
          <w:szCs w:val="24"/>
        </w:rPr>
      </w:pPr>
      <w:r w:rsidRPr="007E0435">
        <w:rPr>
          <w:szCs w:val="24"/>
        </w:rPr>
        <w:t>Section</w:t>
      </w:r>
      <w:r w:rsidRPr="007E0435">
        <w:rPr>
          <w:spacing w:val="-4"/>
          <w:szCs w:val="24"/>
        </w:rPr>
        <w:t xml:space="preserve"> </w:t>
      </w:r>
      <w:r w:rsidRPr="007E0435">
        <w:rPr>
          <w:szCs w:val="24"/>
        </w:rPr>
        <w:t>II</w:t>
      </w:r>
      <w:r w:rsidRPr="007E0435">
        <w:rPr>
          <w:spacing w:val="-3"/>
          <w:szCs w:val="24"/>
        </w:rPr>
        <w:t xml:space="preserve"> </w:t>
      </w:r>
      <w:r w:rsidRPr="007E0435">
        <w:rPr>
          <w:szCs w:val="24"/>
        </w:rPr>
        <w:t>(Definitions):</w:t>
      </w:r>
      <w:r w:rsidRPr="007E0435">
        <w:rPr>
          <w:spacing w:val="-2"/>
          <w:szCs w:val="24"/>
        </w:rPr>
        <w:t xml:space="preserve"> </w:t>
      </w:r>
      <w:r w:rsidRPr="007E0435">
        <w:rPr>
          <w:szCs w:val="24"/>
        </w:rPr>
        <w:t>Added</w:t>
      </w:r>
      <w:r w:rsidRPr="007E0435">
        <w:rPr>
          <w:spacing w:val="-4"/>
          <w:szCs w:val="24"/>
        </w:rPr>
        <w:t xml:space="preserve"> </w:t>
      </w:r>
      <w:r w:rsidRPr="007E0435">
        <w:rPr>
          <w:szCs w:val="24"/>
        </w:rPr>
        <w:t>definition</w:t>
      </w:r>
      <w:r w:rsidRPr="007E0435">
        <w:rPr>
          <w:spacing w:val="-3"/>
          <w:szCs w:val="24"/>
        </w:rPr>
        <w:t xml:space="preserve"> </w:t>
      </w:r>
      <w:r w:rsidRPr="007E0435">
        <w:rPr>
          <w:szCs w:val="24"/>
        </w:rPr>
        <w:t>of</w:t>
      </w:r>
      <w:r w:rsidRPr="007E0435">
        <w:rPr>
          <w:spacing w:val="-3"/>
          <w:szCs w:val="24"/>
        </w:rPr>
        <w:t xml:space="preserve"> </w:t>
      </w:r>
      <w:r w:rsidRPr="007E0435">
        <w:rPr>
          <w:szCs w:val="24"/>
        </w:rPr>
        <w:t>Pay</w:t>
      </w:r>
      <w:r w:rsidRPr="007E0435">
        <w:rPr>
          <w:spacing w:val="-3"/>
          <w:szCs w:val="24"/>
        </w:rPr>
        <w:t xml:space="preserve"> </w:t>
      </w:r>
      <w:r w:rsidRPr="007E0435">
        <w:rPr>
          <w:spacing w:val="-2"/>
          <w:szCs w:val="24"/>
        </w:rPr>
        <w:t>Scale</w:t>
      </w:r>
    </w:p>
    <w:p w14:paraId="5772C655" w14:textId="77777777" w:rsidR="009615F9" w:rsidRPr="007E0435" w:rsidRDefault="00E6389D" w:rsidP="008E7A18">
      <w:pPr>
        <w:pStyle w:val="ListBullet3"/>
        <w:rPr>
          <w:szCs w:val="24"/>
        </w:rPr>
      </w:pPr>
      <w:r w:rsidRPr="007E0435">
        <w:rPr>
          <w:szCs w:val="24"/>
        </w:rPr>
        <w:t>Section</w:t>
      </w:r>
      <w:r w:rsidRPr="007E0435">
        <w:rPr>
          <w:spacing w:val="-4"/>
          <w:szCs w:val="24"/>
        </w:rPr>
        <w:t xml:space="preserve"> </w:t>
      </w:r>
      <w:r w:rsidRPr="007E0435">
        <w:rPr>
          <w:szCs w:val="24"/>
        </w:rPr>
        <w:t>III.A.4</w:t>
      </w:r>
      <w:r w:rsidRPr="007E0435">
        <w:rPr>
          <w:spacing w:val="-3"/>
          <w:szCs w:val="24"/>
        </w:rPr>
        <w:t xml:space="preserve"> </w:t>
      </w:r>
      <w:r w:rsidRPr="007E0435">
        <w:rPr>
          <w:szCs w:val="24"/>
        </w:rPr>
        <w:t>(Salary</w:t>
      </w:r>
      <w:r w:rsidRPr="007E0435">
        <w:rPr>
          <w:spacing w:val="-3"/>
          <w:szCs w:val="24"/>
        </w:rPr>
        <w:t xml:space="preserve"> </w:t>
      </w:r>
      <w:r w:rsidRPr="007E0435">
        <w:rPr>
          <w:szCs w:val="24"/>
        </w:rPr>
        <w:t>History):</w:t>
      </w:r>
      <w:r w:rsidRPr="007E0435">
        <w:rPr>
          <w:spacing w:val="-2"/>
          <w:szCs w:val="24"/>
        </w:rPr>
        <w:t xml:space="preserve"> </w:t>
      </w:r>
      <w:r w:rsidRPr="007E0435">
        <w:rPr>
          <w:szCs w:val="24"/>
        </w:rPr>
        <w:t>Edited</w:t>
      </w:r>
      <w:r w:rsidRPr="007E0435">
        <w:rPr>
          <w:spacing w:val="-3"/>
          <w:szCs w:val="24"/>
        </w:rPr>
        <w:t xml:space="preserve"> </w:t>
      </w:r>
      <w:r w:rsidRPr="007E0435">
        <w:rPr>
          <w:szCs w:val="24"/>
        </w:rPr>
        <w:t>pay</w:t>
      </w:r>
      <w:r w:rsidRPr="007E0435">
        <w:rPr>
          <w:spacing w:val="-3"/>
          <w:szCs w:val="24"/>
        </w:rPr>
        <w:t xml:space="preserve"> </w:t>
      </w:r>
      <w:r w:rsidRPr="007E0435">
        <w:rPr>
          <w:szCs w:val="24"/>
        </w:rPr>
        <w:t>scale</w:t>
      </w:r>
      <w:r w:rsidRPr="007E0435">
        <w:rPr>
          <w:spacing w:val="-3"/>
          <w:szCs w:val="24"/>
        </w:rPr>
        <w:t xml:space="preserve"> </w:t>
      </w:r>
      <w:r w:rsidRPr="007E0435">
        <w:rPr>
          <w:spacing w:val="-2"/>
          <w:szCs w:val="24"/>
        </w:rPr>
        <w:t>requirement</w:t>
      </w:r>
    </w:p>
    <w:p w14:paraId="692F7DD3" w14:textId="77777777" w:rsidR="009615F9" w:rsidRPr="007E0435" w:rsidRDefault="00E6389D" w:rsidP="008E7A18">
      <w:pPr>
        <w:pStyle w:val="ListBullet3"/>
        <w:rPr>
          <w:szCs w:val="24"/>
        </w:rPr>
      </w:pPr>
      <w:r w:rsidRPr="007E0435">
        <w:rPr>
          <w:szCs w:val="24"/>
        </w:rPr>
        <w:t>Section</w:t>
      </w:r>
      <w:r w:rsidRPr="007E0435">
        <w:rPr>
          <w:spacing w:val="-6"/>
          <w:szCs w:val="24"/>
        </w:rPr>
        <w:t xml:space="preserve"> </w:t>
      </w:r>
      <w:r w:rsidRPr="007E0435">
        <w:rPr>
          <w:szCs w:val="24"/>
        </w:rPr>
        <w:t>III.C.2</w:t>
      </w:r>
      <w:r w:rsidRPr="007E0435">
        <w:rPr>
          <w:spacing w:val="-4"/>
          <w:szCs w:val="24"/>
        </w:rPr>
        <w:t xml:space="preserve"> </w:t>
      </w:r>
      <w:r w:rsidRPr="007E0435">
        <w:rPr>
          <w:szCs w:val="24"/>
        </w:rPr>
        <w:t>(Position</w:t>
      </w:r>
      <w:r w:rsidRPr="007E0435">
        <w:rPr>
          <w:spacing w:val="-4"/>
          <w:szCs w:val="24"/>
        </w:rPr>
        <w:t xml:space="preserve"> </w:t>
      </w:r>
      <w:r w:rsidRPr="007E0435">
        <w:rPr>
          <w:szCs w:val="24"/>
        </w:rPr>
        <w:t>Description):</w:t>
      </w:r>
      <w:r w:rsidRPr="007E0435">
        <w:rPr>
          <w:spacing w:val="-2"/>
          <w:szCs w:val="24"/>
        </w:rPr>
        <w:t xml:space="preserve"> </w:t>
      </w:r>
      <w:r w:rsidRPr="007E0435">
        <w:rPr>
          <w:szCs w:val="24"/>
        </w:rPr>
        <w:t>Added</w:t>
      </w:r>
      <w:r w:rsidRPr="007E0435">
        <w:rPr>
          <w:spacing w:val="-3"/>
          <w:szCs w:val="24"/>
        </w:rPr>
        <w:t xml:space="preserve"> </w:t>
      </w:r>
      <w:r w:rsidRPr="007E0435">
        <w:rPr>
          <w:szCs w:val="24"/>
        </w:rPr>
        <w:t>pay</w:t>
      </w:r>
      <w:r w:rsidRPr="007E0435">
        <w:rPr>
          <w:spacing w:val="-4"/>
          <w:szCs w:val="24"/>
        </w:rPr>
        <w:t xml:space="preserve"> </w:t>
      </w:r>
      <w:r w:rsidRPr="007E0435">
        <w:rPr>
          <w:szCs w:val="24"/>
        </w:rPr>
        <w:t>scale</w:t>
      </w:r>
      <w:r w:rsidRPr="007E0435">
        <w:rPr>
          <w:spacing w:val="-3"/>
          <w:szCs w:val="24"/>
        </w:rPr>
        <w:t xml:space="preserve"> </w:t>
      </w:r>
      <w:r w:rsidRPr="007E0435">
        <w:rPr>
          <w:spacing w:val="-2"/>
          <w:szCs w:val="24"/>
        </w:rPr>
        <w:t>requirement</w:t>
      </w:r>
    </w:p>
    <w:p w14:paraId="5DFAE469" w14:textId="77777777" w:rsidR="009615F9" w:rsidRPr="007E0435" w:rsidRDefault="00E6389D" w:rsidP="00C1544D">
      <w:pPr>
        <w:pStyle w:val="ListBullet2"/>
        <w:rPr>
          <w:szCs w:val="24"/>
        </w:rPr>
      </w:pPr>
      <w:r w:rsidRPr="007E0435">
        <w:rPr>
          <w:szCs w:val="24"/>
        </w:rPr>
        <w:lastRenderedPageBreak/>
        <w:t>Added</w:t>
      </w:r>
      <w:r w:rsidRPr="007E0435">
        <w:rPr>
          <w:spacing w:val="-13"/>
          <w:szCs w:val="24"/>
        </w:rPr>
        <w:t xml:space="preserve"> </w:t>
      </w:r>
      <w:r w:rsidRPr="007E0435">
        <w:rPr>
          <w:szCs w:val="24"/>
        </w:rPr>
        <w:t>subsections</w:t>
      </w:r>
      <w:r w:rsidRPr="007E0435">
        <w:rPr>
          <w:spacing w:val="-13"/>
          <w:szCs w:val="24"/>
        </w:rPr>
        <w:t xml:space="preserve"> </w:t>
      </w:r>
      <w:r w:rsidRPr="007E0435">
        <w:rPr>
          <w:szCs w:val="24"/>
        </w:rPr>
        <w:t>to</w:t>
      </w:r>
      <w:r w:rsidRPr="007E0435">
        <w:rPr>
          <w:spacing w:val="-12"/>
          <w:szCs w:val="24"/>
        </w:rPr>
        <w:t xml:space="preserve"> </w:t>
      </w:r>
      <w:r w:rsidRPr="007E0435">
        <w:rPr>
          <w:szCs w:val="24"/>
        </w:rPr>
        <w:t>Section</w:t>
      </w:r>
      <w:r w:rsidRPr="007E0435">
        <w:rPr>
          <w:spacing w:val="-13"/>
          <w:szCs w:val="24"/>
        </w:rPr>
        <w:t xml:space="preserve"> </w:t>
      </w:r>
      <w:r w:rsidRPr="007E0435">
        <w:rPr>
          <w:szCs w:val="24"/>
        </w:rPr>
        <w:t>III.A</w:t>
      </w:r>
      <w:r w:rsidRPr="007E0435">
        <w:rPr>
          <w:spacing w:val="-14"/>
          <w:szCs w:val="24"/>
        </w:rPr>
        <w:t xml:space="preserve"> </w:t>
      </w:r>
      <w:r w:rsidRPr="007E0435">
        <w:rPr>
          <w:szCs w:val="24"/>
        </w:rPr>
        <w:t>for</w:t>
      </w:r>
      <w:r w:rsidRPr="007E0435">
        <w:rPr>
          <w:spacing w:val="-11"/>
          <w:szCs w:val="24"/>
        </w:rPr>
        <w:t xml:space="preserve"> </w:t>
      </w:r>
      <w:r w:rsidRPr="007E0435">
        <w:rPr>
          <w:szCs w:val="24"/>
        </w:rPr>
        <w:t>increased</w:t>
      </w:r>
      <w:r w:rsidRPr="007E0435">
        <w:rPr>
          <w:spacing w:val="-12"/>
          <w:szCs w:val="24"/>
        </w:rPr>
        <w:t xml:space="preserve"> </w:t>
      </w:r>
      <w:r w:rsidRPr="007E0435">
        <w:rPr>
          <w:szCs w:val="24"/>
        </w:rPr>
        <w:t>clarity</w:t>
      </w:r>
      <w:r w:rsidRPr="007E0435">
        <w:rPr>
          <w:spacing w:val="-12"/>
          <w:szCs w:val="24"/>
        </w:rPr>
        <w:t xml:space="preserve"> </w:t>
      </w:r>
      <w:r w:rsidRPr="007E0435">
        <w:rPr>
          <w:szCs w:val="24"/>
        </w:rPr>
        <w:t>and</w:t>
      </w:r>
      <w:r w:rsidRPr="007E0435">
        <w:rPr>
          <w:spacing w:val="-13"/>
          <w:szCs w:val="24"/>
        </w:rPr>
        <w:t xml:space="preserve"> </w:t>
      </w:r>
      <w:r w:rsidRPr="007E0435">
        <w:rPr>
          <w:szCs w:val="24"/>
        </w:rPr>
        <w:t>made</w:t>
      </w:r>
      <w:r w:rsidRPr="007E0435">
        <w:rPr>
          <w:spacing w:val="-13"/>
          <w:szCs w:val="24"/>
        </w:rPr>
        <w:t xml:space="preserve"> </w:t>
      </w:r>
      <w:r w:rsidRPr="007E0435">
        <w:rPr>
          <w:szCs w:val="24"/>
        </w:rPr>
        <w:t>technical</w:t>
      </w:r>
      <w:r w:rsidRPr="007E0435">
        <w:rPr>
          <w:spacing w:val="-12"/>
          <w:szCs w:val="24"/>
        </w:rPr>
        <w:t xml:space="preserve"> </w:t>
      </w:r>
      <w:r w:rsidRPr="007E0435">
        <w:rPr>
          <w:szCs w:val="24"/>
        </w:rPr>
        <w:t>edits</w:t>
      </w:r>
      <w:r w:rsidRPr="007E0435">
        <w:rPr>
          <w:spacing w:val="-12"/>
          <w:szCs w:val="24"/>
        </w:rPr>
        <w:t xml:space="preserve"> </w:t>
      </w:r>
      <w:r w:rsidRPr="007E0435">
        <w:rPr>
          <w:szCs w:val="24"/>
        </w:rPr>
        <w:t>for appropriate</w:t>
      </w:r>
      <w:r w:rsidRPr="007E0435">
        <w:rPr>
          <w:spacing w:val="-5"/>
          <w:szCs w:val="24"/>
        </w:rPr>
        <w:t xml:space="preserve"> </w:t>
      </w:r>
      <w:r w:rsidRPr="007E0435">
        <w:rPr>
          <w:szCs w:val="24"/>
        </w:rPr>
        <w:t>usage</w:t>
      </w:r>
      <w:r w:rsidRPr="007E0435">
        <w:rPr>
          <w:spacing w:val="-5"/>
          <w:szCs w:val="24"/>
        </w:rPr>
        <w:t xml:space="preserve"> </w:t>
      </w:r>
      <w:r w:rsidRPr="007E0435">
        <w:rPr>
          <w:szCs w:val="24"/>
        </w:rPr>
        <w:t>of</w:t>
      </w:r>
      <w:r w:rsidRPr="007E0435">
        <w:rPr>
          <w:spacing w:val="-6"/>
          <w:szCs w:val="24"/>
        </w:rPr>
        <w:t xml:space="preserve"> </w:t>
      </w:r>
      <w:r w:rsidRPr="007E0435">
        <w:rPr>
          <w:szCs w:val="24"/>
        </w:rPr>
        <w:t>the</w:t>
      </w:r>
      <w:r w:rsidRPr="007E0435">
        <w:rPr>
          <w:spacing w:val="-6"/>
          <w:szCs w:val="24"/>
        </w:rPr>
        <w:t xml:space="preserve"> </w:t>
      </w:r>
      <w:r w:rsidRPr="007E0435">
        <w:rPr>
          <w:szCs w:val="24"/>
        </w:rPr>
        <w:t>terms</w:t>
      </w:r>
      <w:r w:rsidRPr="007E0435">
        <w:rPr>
          <w:spacing w:val="-6"/>
          <w:szCs w:val="24"/>
        </w:rPr>
        <w:t xml:space="preserve"> </w:t>
      </w:r>
      <w:r w:rsidRPr="007E0435">
        <w:rPr>
          <w:szCs w:val="24"/>
        </w:rPr>
        <w:t>“applicant”</w:t>
      </w:r>
      <w:r w:rsidRPr="007E0435">
        <w:rPr>
          <w:spacing w:val="-3"/>
          <w:szCs w:val="24"/>
        </w:rPr>
        <w:t xml:space="preserve"> </w:t>
      </w:r>
      <w:r w:rsidRPr="007E0435">
        <w:rPr>
          <w:szCs w:val="24"/>
        </w:rPr>
        <w:t>and</w:t>
      </w:r>
      <w:r w:rsidRPr="007E0435">
        <w:rPr>
          <w:spacing w:val="-5"/>
          <w:szCs w:val="24"/>
        </w:rPr>
        <w:t xml:space="preserve"> </w:t>
      </w:r>
      <w:r w:rsidRPr="007E0435">
        <w:rPr>
          <w:szCs w:val="24"/>
        </w:rPr>
        <w:t>“candidate”</w:t>
      </w:r>
    </w:p>
    <w:p w14:paraId="7D198B66" w14:textId="253C876F" w:rsidR="009615F9" w:rsidRPr="007E0435" w:rsidRDefault="00E6389D" w:rsidP="00CC1566">
      <w:pPr>
        <w:pStyle w:val="ListContinue"/>
        <w:rPr>
          <w:szCs w:val="24"/>
        </w:rPr>
      </w:pPr>
      <w:del w:id="283" w:author="Author">
        <w:r w:rsidRPr="007E0435" w:rsidDel="007E0435">
          <w:rPr>
            <w:szCs w:val="24"/>
          </w:rPr>
          <w:delText>Policy changes</w:delText>
        </w:r>
        <w:r w:rsidRPr="007E0435" w:rsidDel="007E0435">
          <w:rPr>
            <w:spacing w:val="-4"/>
            <w:szCs w:val="24"/>
          </w:rPr>
          <w:delText xml:space="preserve"> </w:delText>
        </w:r>
        <w:r w:rsidRPr="007E0435" w:rsidDel="007E0435">
          <w:rPr>
            <w:szCs w:val="24"/>
          </w:rPr>
          <w:delText xml:space="preserve">effective </w:delText>
        </w:r>
      </w:del>
      <w:r w:rsidRPr="007E0435">
        <w:rPr>
          <w:b/>
          <w:szCs w:val="24"/>
        </w:rPr>
        <w:t>April</w:t>
      </w:r>
      <w:r w:rsidRPr="007E0435">
        <w:rPr>
          <w:b/>
          <w:spacing w:val="-2"/>
          <w:szCs w:val="24"/>
        </w:rPr>
        <w:t xml:space="preserve"> </w:t>
      </w:r>
      <w:r w:rsidRPr="007E0435">
        <w:rPr>
          <w:b/>
          <w:szCs w:val="24"/>
        </w:rPr>
        <w:t>21,</w:t>
      </w:r>
      <w:r w:rsidRPr="007E0435">
        <w:rPr>
          <w:b/>
          <w:spacing w:val="-4"/>
          <w:szCs w:val="24"/>
        </w:rPr>
        <w:t xml:space="preserve"> </w:t>
      </w:r>
      <w:r w:rsidRPr="007E0435">
        <w:rPr>
          <w:b/>
          <w:spacing w:val="-2"/>
          <w:szCs w:val="24"/>
        </w:rPr>
        <w:t>2020</w:t>
      </w:r>
      <w:r w:rsidRPr="007E0435">
        <w:rPr>
          <w:spacing w:val="-2"/>
          <w:szCs w:val="24"/>
        </w:rPr>
        <w:t>:</w:t>
      </w:r>
    </w:p>
    <w:p w14:paraId="5805C08A" w14:textId="77777777" w:rsidR="009615F9" w:rsidRPr="007E0435" w:rsidRDefault="00E6389D" w:rsidP="00C1544D">
      <w:pPr>
        <w:pStyle w:val="ListBullet2"/>
        <w:rPr>
          <w:szCs w:val="24"/>
        </w:rPr>
      </w:pPr>
      <w:r w:rsidRPr="007E0435">
        <w:rPr>
          <w:szCs w:val="24"/>
        </w:rPr>
        <w:t>Section</w:t>
      </w:r>
      <w:r w:rsidRPr="007E0435">
        <w:rPr>
          <w:spacing w:val="-10"/>
          <w:szCs w:val="24"/>
        </w:rPr>
        <w:t xml:space="preserve"> </w:t>
      </w:r>
      <w:r w:rsidRPr="007E0435">
        <w:rPr>
          <w:szCs w:val="24"/>
        </w:rPr>
        <w:t>III.G</w:t>
      </w:r>
      <w:r w:rsidRPr="007E0435">
        <w:rPr>
          <w:spacing w:val="-10"/>
          <w:szCs w:val="24"/>
        </w:rPr>
        <w:t xml:space="preserve"> </w:t>
      </w:r>
      <w:r w:rsidRPr="007E0435">
        <w:rPr>
          <w:szCs w:val="24"/>
        </w:rPr>
        <w:t>(Exemptions)</w:t>
      </w:r>
      <w:r w:rsidRPr="007E0435">
        <w:rPr>
          <w:spacing w:val="-8"/>
          <w:szCs w:val="24"/>
        </w:rPr>
        <w:t xml:space="preserve"> </w:t>
      </w:r>
      <w:r w:rsidRPr="007E0435">
        <w:rPr>
          <w:szCs w:val="24"/>
        </w:rPr>
        <w:t>updated</w:t>
      </w:r>
      <w:r w:rsidRPr="007E0435">
        <w:rPr>
          <w:spacing w:val="-9"/>
          <w:szCs w:val="24"/>
        </w:rPr>
        <w:t xml:space="preserve"> </w:t>
      </w:r>
      <w:r w:rsidRPr="007E0435">
        <w:rPr>
          <w:szCs w:val="24"/>
        </w:rPr>
        <w:t>to</w:t>
      </w:r>
      <w:r w:rsidRPr="007E0435">
        <w:rPr>
          <w:spacing w:val="-9"/>
          <w:szCs w:val="24"/>
        </w:rPr>
        <w:t xml:space="preserve"> </w:t>
      </w:r>
      <w:r w:rsidRPr="007E0435">
        <w:rPr>
          <w:szCs w:val="24"/>
        </w:rPr>
        <w:t>include</w:t>
      </w:r>
      <w:r w:rsidRPr="007E0435">
        <w:rPr>
          <w:spacing w:val="-9"/>
          <w:szCs w:val="24"/>
        </w:rPr>
        <w:t xml:space="preserve"> </w:t>
      </w:r>
      <w:r w:rsidRPr="007E0435">
        <w:rPr>
          <w:szCs w:val="24"/>
        </w:rPr>
        <w:t>in-sourcing</w:t>
      </w:r>
      <w:r w:rsidRPr="007E0435">
        <w:rPr>
          <w:spacing w:val="-9"/>
          <w:szCs w:val="24"/>
        </w:rPr>
        <w:t xml:space="preserve"> </w:t>
      </w:r>
      <w:r w:rsidRPr="007E0435">
        <w:rPr>
          <w:szCs w:val="24"/>
        </w:rPr>
        <w:t>or</w:t>
      </w:r>
      <w:r w:rsidRPr="007E0435">
        <w:rPr>
          <w:spacing w:val="-10"/>
          <w:szCs w:val="24"/>
        </w:rPr>
        <w:t xml:space="preserve"> </w:t>
      </w:r>
      <w:r w:rsidRPr="007E0435">
        <w:rPr>
          <w:szCs w:val="24"/>
        </w:rPr>
        <w:t>conversion</w:t>
      </w:r>
      <w:r w:rsidRPr="007E0435">
        <w:rPr>
          <w:spacing w:val="-10"/>
          <w:szCs w:val="24"/>
        </w:rPr>
        <w:t xml:space="preserve"> </w:t>
      </w:r>
      <w:r w:rsidRPr="007E0435">
        <w:rPr>
          <w:szCs w:val="24"/>
        </w:rPr>
        <w:t xml:space="preserve">to </w:t>
      </w:r>
      <w:proofErr w:type="gramStart"/>
      <w:r w:rsidRPr="007E0435">
        <w:rPr>
          <w:spacing w:val="-2"/>
          <w:szCs w:val="24"/>
        </w:rPr>
        <w:t>University</w:t>
      </w:r>
      <w:proofErr w:type="gramEnd"/>
      <w:r w:rsidRPr="007E0435">
        <w:rPr>
          <w:spacing w:val="-13"/>
          <w:szCs w:val="24"/>
        </w:rPr>
        <w:t xml:space="preserve"> </w:t>
      </w:r>
      <w:r w:rsidRPr="007E0435">
        <w:rPr>
          <w:spacing w:val="-2"/>
          <w:szCs w:val="24"/>
        </w:rPr>
        <w:t>employment</w:t>
      </w:r>
      <w:r w:rsidRPr="007E0435">
        <w:rPr>
          <w:spacing w:val="-13"/>
          <w:szCs w:val="24"/>
        </w:rPr>
        <w:t xml:space="preserve"> </w:t>
      </w:r>
      <w:r w:rsidRPr="007E0435">
        <w:rPr>
          <w:spacing w:val="-2"/>
          <w:szCs w:val="24"/>
        </w:rPr>
        <w:t>pursuant</w:t>
      </w:r>
      <w:r w:rsidRPr="007E0435">
        <w:rPr>
          <w:spacing w:val="-14"/>
          <w:szCs w:val="24"/>
        </w:rPr>
        <w:t xml:space="preserve"> </w:t>
      </w:r>
      <w:r w:rsidRPr="007E0435">
        <w:rPr>
          <w:spacing w:val="-2"/>
          <w:szCs w:val="24"/>
        </w:rPr>
        <w:t>to</w:t>
      </w:r>
      <w:r w:rsidRPr="007E0435">
        <w:rPr>
          <w:spacing w:val="-13"/>
          <w:szCs w:val="24"/>
        </w:rPr>
        <w:t xml:space="preserve"> </w:t>
      </w:r>
      <w:r w:rsidRPr="007E0435">
        <w:rPr>
          <w:spacing w:val="-2"/>
          <w:szCs w:val="24"/>
        </w:rPr>
        <w:t>Section</w:t>
      </w:r>
      <w:r w:rsidRPr="007E0435">
        <w:rPr>
          <w:spacing w:val="-13"/>
          <w:szCs w:val="24"/>
        </w:rPr>
        <w:t xml:space="preserve"> </w:t>
      </w:r>
      <w:r w:rsidRPr="007E0435">
        <w:rPr>
          <w:spacing w:val="-2"/>
          <w:szCs w:val="24"/>
        </w:rPr>
        <w:t>A</w:t>
      </w:r>
      <w:r w:rsidRPr="007E0435">
        <w:rPr>
          <w:spacing w:val="-13"/>
          <w:szCs w:val="24"/>
        </w:rPr>
        <w:t xml:space="preserve"> </w:t>
      </w:r>
      <w:r w:rsidRPr="007E0435">
        <w:rPr>
          <w:spacing w:val="-2"/>
          <w:szCs w:val="24"/>
        </w:rPr>
        <w:t>of</w:t>
      </w:r>
      <w:r w:rsidRPr="007E0435">
        <w:rPr>
          <w:spacing w:val="-13"/>
          <w:szCs w:val="24"/>
        </w:rPr>
        <w:t xml:space="preserve"> </w:t>
      </w:r>
      <w:r w:rsidRPr="007E0435">
        <w:rPr>
          <w:spacing w:val="-2"/>
          <w:szCs w:val="24"/>
        </w:rPr>
        <w:t>Regents</w:t>
      </w:r>
      <w:r w:rsidRPr="007E0435">
        <w:rPr>
          <w:spacing w:val="-13"/>
          <w:szCs w:val="24"/>
        </w:rPr>
        <w:t xml:space="preserve"> </w:t>
      </w:r>
      <w:r w:rsidRPr="007E0435">
        <w:rPr>
          <w:spacing w:val="-2"/>
          <w:szCs w:val="24"/>
        </w:rPr>
        <w:t>Policy</w:t>
      </w:r>
      <w:r w:rsidRPr="007E0435">
        <w:rPr>
          <w:spacing w:val="-13"/>
          <w:szCs w:val="24"/>
        </w:rPr>
        <w:t xml:space="preserve"> </w:t>
      </w:r>
      <w:r w:rsidRPr="007E0435">
        <w:rPr>
          <w:spacing w:val="-2"/>
          <w:szCs w:val="24"/>
        </w:rPr>
        <w:t>5402</w:t>
      </w:r>
      <w:r w:rsidRPr="007E0435">
        <w:rPr>
          <w:spacing w:val="-13"/>
          <w:szCs w:val="24"/>
        </w:rPr>
        <w:t xml:space="preserve"> </w:t>
      </w:r>
      <w:r w:rsidRPr="007E0435">
        <w:rPr>
          <w:spacing w:val="-2"/>
          <w:szCs w:val="24"/>
        </w:rPr>
        <w:t xml:space="preserve">(Policy </w:t>
      </w:r>
      <w:r w:rsidRPr="007E0435">
        <w:rPr>
          <w:szCs w:val="24"/>
        </w:rPr>
        <w:t>Generally Prohibiting Contracting</w:t>
      </w:r>
      <w:r w:rsidRPr="007E0435">
        <w:rPr>
          <w:spacing w:val="-1"/>
          <w:szCs w:val="24"/>
        </w:rPr>
        <w:t xml:space="preserve"> </w:t>
      </w:r>
      <w:r w:rsidRPr="007E0435">
        <w:rPr>
          <w:szCs w:val="24"/>
        </w:rPr>
        <w:t>for Services).</w:t>
      </w:r>
    </w:p>
    <w:p w14:paraId="6FB84AF7" w14:textId="77777777" w:rsidR="009615F9" w:rsidRPr="007E0435" w:rsidRDefault="00E6389D" w:rsidP="00C1544D">
      <w:pPr>
        <w:pStyle w:val="ListBullet2"/>
        <w:rPr>
          <w:szCs w:val="24"/>
        </w:rPr>
      </w:pPr>
      <w:r w:rsidRPr="007E0435">
        <w:rPr>
          <w:szCs w:val="24"/>
        </w:rPr>
        <w:t>Section</w:t>
      </w:r>
      <w:r w:rsidRPr="007E0435">
        <w:rPr>
          <w:spacing w:val="-14"/>
          <w:szCs w:val="24"/>
        </w:rPr>
        <w:t xml:space="preserve"> </w:t>
      </w:r>
      <w:r w:rsidRPr="007E0435">
        <w:rPr>
          <w:szCs w:val="24"/>
        </w:rPr>
        <w:t>VI</w:t>
      </w:r>
      <w:r w:rsidRPr="007E0435">
        <w:rPr>
          <w:spacing w:val="-15"/>
          <w:szCs w:val="24"/>
        </w:rPr>
        <w:t xml:space="preserve"> </w:t>
      </w:r>
      <w:r w:rsidRPr="007E0435">
        <w:rPr>
          <w:szCs w:val="24"/>
        </w:rPr>
        <w:t>(Related</w:t>
      </w:r>
      <w:r w:rsidRPr="007E0435">
        <w:rPr>
          <w:spacing w:val="-14"/>
          <w:szCs w:val="24"/>
        </w:rPr>
        <w:t xml:space="preserve"> </w:t>
      </w:r>
      <w:r w:rsidRPr="007E0435">
        <w:rPr>
          <w:szCs w:val="24"/>
        </w:rPr>
        <w:t>Information)</w:t>
      </w:r>
      <w:r w:rsidRPr="007E0435">
        <w:rPr>
          <w:spacing w:val="-13"/>
          <w:szCs w:val="24"/>
        </w:rPr>
        <w:t xml:space="preserve"> </w:t>
      </w:r>
      <w:r w:rsidRPr="007E0435">
        <w:rPr>
          <w:szCs w:val="24"/>
        </w:rPr>
        <w:t>updated</w:t>
      </w:r>
      <w:r w:rsidRPr="007E0435">
        <w:rPr>
          <w:spacing w:val="-15"/>
          <w:szCs w:val="24"/>
        </w:rPr>
        <w:t xml:space="preserve"> </w:t>
      </w:r>
      <w:r w:rsidRPr="007E0435">
        <w:rPr>
          <w:szCs w:val="24"/>
        </w:rPr>
        <w:t>to</w:t>
      </w:r>
      <w:r w:rsidRPr="007E0435">
        <w:rPr>
          <w:spacing w:val="-13"/>
          <w:szCs w:val="24"/>
        </w:rPr>
        <w:t xml:space="preserve"> </w:t>
      </w:r>
      <w:r w:rsidRPr="007E0435">
        <w:rPr>
          <w:szCs w:val="24"/>
        </w:rPr>
        <w:t>include</w:t>
      </w:r>
      <w:r w:rsidRPr="007E0435">
        <w:rPr>
          <w:spacing w:val="-15"/>
          <w:szCs w:val="24"/>
        </w:rPr>
        <w:t xml:space="preserve"> </w:t>
      </w:r>
      <w:r w:rsidRPr="007E0435">
        <w:rPr>
          <w:szCs w:val="24"/>
        </w:rPr>
        <w:t>references</w:t>
      </w:r>
      <w:r w:rsidRPr="007E0435">
        <w:rPr>
          <w:spacing w:val="-14"/>
          <w:szCs w:val="24"/>
        </w:rPr>
        <w:t xml:space="preserve"> </w:t>
      </w:r>
      <w:r w:rsidRPr="007E0435">
        <w:rPr>
          <w:szCs w:val="24"/>
        </w:rPr>
        <w:t>to</w:t>
      </w:r>
      <w:r w:rsidRPr="007E0435">
        <w:rPr>
          <w:spacing w:val="-14"/>
          <w:szCs w:val="24"/>
        </w:rPr>
        <w:t xml:space="preserve"> </w:t>
      </w:r>
      <w:r w:rsidRPr="007E0435">
        <w:rPr>
          <w:szCs w:val="24"/>
        </w:rPr>
        <w:t>Regents</w:t>
      </w:r>
      <w:r w:rsidRPr="007E0435">
        <w:rPr>
          <w:spacing w:val="-14"/>
          <w:szCs w:val="24"/>
        </w:rPr>
        <w:t xml:space="preserve"> </w:t>
      </w:r>
      <w:r w:rsidRPr="007E0435">
        <w:rPr>
          <w:szCs w:val="24"/>
        </w:rPr>
        <w:t>Policy 5402 and its Implementation Guidelines.</w:t>
      </w:r>
    </w:p>
    <w:p w14:paraId="7F2E7350" w14:textId="28BDE97E" w:rsidR="009615F9" w:rsidRPr="007E0435" w:rsidRDefault="00E6389D" w:rsidP="007E0435">
      <w:pPr>
        <w:pStyle w:val="ListContinue"/>
        <w:rPr>
          <w:szCs w:val="24"/>
        </w:rPr>
      </w:pPr>
      <w:del w:id="284" w:author="Author">
        <w:r w:rsidRPr="007E0435" w:rsidDel="007E0435">
          <w:rPr>
            <w:szCs w:val="24"/>
          </w:rPr>
          <w:delText>Policy</w:delText>
        </w:r>
        <w:r w:rsidRPr="007E0435" w:rsidDel="007E0435">
          <w:rPr>
            <w:spacing w:val="-4"/>
            <w:szCs w:val="24"/>
          </w:rPr>
          <w:delText xml:space="preserve"> </w:delText>
        </w:r>
        <w:r w:rsidRPr="007E0435" w:rsidDel="007E0435">
          <w:rPr>
            <w:szCs w:val="24"/>
          </w:rPr>
          <w:delText xml:space="preserve">change effective </w:delText>
        </w:r>
      </w:del>
      <w:r w:rsidRPr="007E0435">
        <w:rPr>
          <w:b/>
          <w:szCs w:val="24"/>
        </w:rPr>
        <w:t>November 20,</w:t>
      </w:r>
      <w:r w:rsidRPr="007E0435">
        <w:rPr>
          <w:b/>
          <w:spacing w:val="-2"/>
          <w:szCs w:val="24"/>
        </w:rPr>
        <w:t xml:space="preserve"> 2018</w:t>
      </w:r>
      <w:r w:rsidRPr="007E0435">
        <w:rPr>
          <w:spacing w:val="-2"/>
          <w:szCs w:val="24"/>
        </w:rPr>
        <w:t>:</w:t>
      </w:r>
      <w:r w:rsidR="007E0435" w:rsidRPr="007E0435">
        <w:rPr>
          <w:spacing w:val="-2"/>
          <w:szCs w:val="24"/>
        </w:rPr>
        <w:t xml:space="preserve"> </w:t>
      </w:r>
      <w:r w:rsidRPr="007E0435">
        <w:rPr>
          <w:szCs w:val="24"/>
        </w:rPr>
        <w:t>In support</w:t>
      </w:r>
      <w:r w:rsidRPr="007E0435">
        <w:rPr>
          <w:spacing w:val="-4"/>
          <w:szCs w:val="24"/>
        </w:rPr>
        <w:t xml:space="preserve"> </w:t>
      </w:r>
      <w:r w:rsidRPr="007E0435">
        <w:rPr>
          <w:szCs w:val="24"/>
        </w:rPr>
        <w:t>of</w:t>
      </w:r>
      <w:r w:rsidRPr="007E0435">
        <w:rPr>
          <w:spacing w:val="-2"/>
          <w:szCs w:val="24"/>
        </w:rPr>
        <w:t xml:space="preserve"> </w:t>
      </w:r>
      <w:r w:rsidRPr="007E0435">
        <w:rPr>
          <w:szCs w:val="24"/>
        </w:rPr>
        <w:t>the University’s commitment</w:t>
      </w:r>
      <w:r w:rsidRPr="007E0435">
        <w:rPr>
          <w:spacing w:val="-4"/>
          <w:szCs w:val="24"/>
        </w:rPr>
        <w:t xml:space="preserve"> </w:t>
      </w:r>
      <w:r w:rsidRPr="007E0435">
        <w:rPr>
          <w:szCs w:val="24"/>
        </w:rPr>
        <w:t xml:space="preserve">to pay equity and </w:t>
      </w:r>
      <w:proofErr w:type="gramStart"/>
      <w:r w:rsidRPr="007E0435">
        <w:rPr>
          <w:szCs w:val="24"/>
        </w:rPr>
        <w:t>in light</w:t>
      </w:r>
      <w:r w:rsidRPr="007E0435">
        <w:rPr>
          <w:spacing w:val="-2"/>
          <w:szCs w:val="24"/>
        </w:rPr>
        <w:t xml:space="preserve"> </w:t>
      </w:r>
      <w:r w:rsidRPr="007E0435">
        <w:rPr>
          <w:szCs w:val="24"/>
        </w:rPr>
        <w:t>of</w:t>
      </w:r>
      <w:proofErr w:type="gramEnd"/>
      <w:r w:rsidRPr="007E0435">
        <w:rPr>
          <w:spacing w:val="-2"/>
          <w:szCs w:val="24"/>
        </w:rPr>
        <w:t xml:space="preserve"> </w:t>
      </w:r>
      <w:r w:rsidRPr="007E0435">
        <w:rPr>
          <w:szCs w:val="24"/>
        </w:rPr>
        <w:t>Assembly Bill 168 (AB 168), language was added to state that the University will not request or rely on an applicant’s or candidate’s salary history in determining salary or whether to offer employment. The University also will provide the pay scale for a position upon reasonable request by the applicant or candidate.</w:t>
      </w:r>
    </w:p>
    <w:p w14:paraId="1AA28744" w14:textId="579FE957" w:rsidR="009615F9" w:rsidRPr="007E0435" w:rsidRDefault="00E6389D" w:rsidP="007E0435">
      <w:pPr>
        <w:pStyle w:val="ListContinue"/>
        <w:rPr>
          <w:szCs w:val="24"/>
        </w:rPr>
      </w:pPr>
      <w:del w:id="285" w:author="Author">
        <w:r w:rsidRPr="007E0435" w:rsidDel="007E0435">
          <w:rPr>
            <w:szCs w:val="24"/>
          </w:rPr>
          <w:delText>Policy</w:delText>
        </w:r>
        <w:r w:rsidRPr="007E0435" w:rsidDel="007E0435">
          <w:rPr>
            <w:spacing w:val="-4"/>
            <w:szCs w:val="24"/>
          </w:rPr>
          <w:delText xml:space="preserve"> </w:delText>
        </w:r>
        <w:r w:rsidRPr="007E0435" w:rsidDel="007E0435">
          <w:rPr>
            <w:szCs w:val="24"/>
          </w:rPr>
          <w:delText xml:space="preserve">changes effective </w:delText>
        </w:r>
      </w:del>
      <w:r w:rsidRPr="007E0435">
        <w:rPr>
          <w:b/>
          <w:szCs w:val="24"/>
        </w:rPr>
        <w:t>October</w:t>
      </w:r>
      <w:r w:rsidRPr="007E0435">
        <w:rPr>
          <w:b/>
          <w:spacing w:val="-4"/>
          <w:szCs w:val="24"/>
        </w:rPr>
        <w:t xml:space="preserve"> </w:t>
      </w:r>
      <w:r w:rsidRPr="007E0435">
        <w:rPr>
          <w:b/>
          <w:szCs w:val="24"/>
        </w:rPr>
        <w:t>23,</w:t>
      </w:r>
      <w:r w:rsidRPr="007E0435">
        <w:rPr>
          <w:b/>
          <w:spacing w:val="-2"/>
          <w:szCs w:val="24"/>
        </w:rPr>
        <w:t xml:space="preserve"> 2017</w:t>
      </w:r>
      <w:r w:rsidRPr="007E0435">
        <w:rPr>
          <w:spacing w:val="-2"/>
          <w:szCs w:val="24"/>
        </w:rPr>
        <w:t>:</w:t>
      </w:r>
      <w:r w:rsidR="007E0435" w:rsidRPr="007E0435">
        <w:rPr>
          <w:spacing w:val="-2"/>
          <w:szCs w:val="24"/>
        </w:rPr>
        <w:t xml:space="preserve"> </w:t>
      </w:r>
      <w:r w:rsidRPr="007E0435">
        <w:rPr>
          <w:spacing w:val="-2"/>
          <w:szCs w:val="24"/>
        </w:rPr>
        <w:t>Added</w:t>
      </w:r>
      <w:r w:rsidRPr="007E0435">
        <w:rPr>
          <w:spacing w:val="-15"/>
          <w:szCs w:val="24"/>
        </w:rPr>
        <w:t xml:space="preserve"> </w:t>
      </w:r>
      <w:r w:rsidRPr="007E0435">
        <w:rPr>
          <w:spacing w:val="-2"/>
          <w:szCs w:val="24"/>
        </w:rPr>
        <w:t>the</w:t>
      </w:r>
      <w:r w:rsidRPr="007E0435">
        <w:rPr>
          <w:spacing w:val="-15"/>
          <w:szCs w:val="24"/>
        </w:rPr>
        <w:t xml:space="preserve"> </w:t>
      </w:r>
      <w:r w:rsidRPr="007E0435">
        <w:rPr>
          <w:spacing w:val="-2"/>
          <w:szCs w:val="24"/>
        </w:rPr>
        <w:t>following</w:t>
      </w:r>
      <w:r w:rsidRPr="007E0435">
        <w:rPr>
          <w:spacing w:val="-14"/>
          <w:szCs w:val="24"/>
        </w:rPr>
        <w:t xml:space="preserve"> </w:t>
      </w:r>
      <w:r w:rsidRPr="007E0435">
        <w:rPr>
          <w:spacing w:val="-2"/>
          <w:szCs w:val="24"/>
        </w:rPr>
        <w:t>sections:</w:t>
      </w:r>
      <w:r w:rsidRPr="007E0435">
        <w:rPr>
          <w:spacing w:val="-15"/>
          <w:szCs w:val="24"/>
        </w:rPr>
        <w:t xml:space="preserve"> </w:t>
      </w:r>
      <w:r w:rsidRPr="007E0435">
        <w:rPr>
          <w:spacing w:val="-2"/>
          <w:szCs w:val="24"/>
        </w:rPr>
        <w:t>General;</w:t>
      </w:r>
      <w:r w:rsidRPr="007E0435">
        <w:rPr>
          <w:spacing w:val="-15"/>
          <w:szCs w:val="24"/>
        </w:rPr>
        <w:t xml:space="preserve"> </w:t>
      </w:r>
      <w:r w:rsidRPr="007E0435">
        <w:rPr>
          <w:spacing w:val="-2"/>
          <w:szCs w:val="24"/>
        </w:rPr>
        <w:t>Scope;</w:t>
      </w:r>
      <w:r w:rsidRPr="007E0435">
        <w:rPr>
          <w:spacing w:val="-15"/>
          <w:szCs w:val="24"/>
        </w:rPr>
        <w:t xml:space="preserve"> </w:t>
      </w:r>
      <w:r w:rsidRPr="007E0435">
        <w:rPr>
          <w:spacing w:val="-2"/>
          <w:szCs w:val="24"/>
        </w:rPr>
        <w:t>Competitive</w:t>
      </w:r>
      <w:r w:rsidRPr="007E0435">
        <w:rPr>
          <w:spacing w:val="-14"/>
          <w:szCs w:val="24"/>
        </w:rPr>
        <w:t xml:space="preserve"> </w:t>
      </w:r>
      <w:r w:rsidRPr="007E0435">
        <w:rPr>
          <w:spacing w:val="-2"/>
          <w:szCs w:val="24"/>
        </w:rPr>
        <w:t>Recruitment</w:t>
      </w:r>
      <w:r w:rsidRPr="007E0435">
        <w:rPr>
          <w:spacing w:val="-15"/>
          <w:szCs w:val="24"/>
        </w:rPr>
        <w:t xml:space="preserve"> </w:t>
      </w:r>
      <w:r w:rsidRPr="007E0435">
        <w:rPr>
          <w:spacing w:val="-2"/>
          <w:szCs w:val="24"/>
        </w:rPr>
        <w:t xml:space="preserve">Process; </w:t>
      </w:r>
      <w:r w:rsidRPr="007E0435">
        <w:rPr>
          <w:szCs w:val="24"/>
        </w:rPr>
        <w:t>Career</w:t>
      </w:r>
      <w:r w:rsidRPr="007E0435">
        <w:rPr>
          <w:spacing w:val="-10"/>
          <w:szCs w:val="24"/>
        </w:rPr>
        <w:t xml:space="preserve"> </w:t>
      </w:r>
      <w:r w:rsidRPr="007E0435">
        <w:rPr>
          <w:szCs w:val="24"/>
        </w:rPr>
        <w:t>Appointments;</w:t>
      </w:r>
      <w:r w:rsidRPr="007E0435">
        <w:rPr>
          <w:spacing w:val="-10"/>
          <w:szCs w:val="24"/>
        </w:rPr>
        <w:t xml:space="preserve"> </w:t>
      </w:r>
      <w:r w:rsidRPr="007E0435">
        <w:rPr>
          <w:szCs w:val="24"/>
        </w:rPr>
        <w:t>Limited,</w:t>
      </w:r>
      <w:r w:rsidRPr="007E0435">
        <w:rPr>
          <w:spacing w:val="-10"/>
          <w:szCs w:val="24"/>
        </w:rPr>
        <w:t xml:space="preserve"> </w:t>
      </w:r>
      <w:r w:rsidRPr="007E0435">
        <w:rPr>
          <w:szCs w:val="24"/>
        </w:rPr>
        <w:t>Floater,</w:t>
      </w:r>
      <w:r w:rsidRPr="007E0435">
        <w:rPr>
          <w:spacing w:val="-12"/>
          <w:szCs w:val="24"/>
        </w:rPr>
        <w:t xml:space="preserve"> </w:t>
      </w:r>
      <w:r w:rsidRPr="007E0435">
        <w:rPr>
          <w:szCs w:val="24"/>
        </w:rPr>
        <w:t>and</w:t>
      </w:r>
      <w:r w:rsidRPr="007E0435">
        <w:rPr>
          <w:spacing w:val="-11"/>
          <w:szCs w:val="24"/>
        </w:rPr>
        <w:t xml:space="preserve"> </w:t>
      </w:r>
      <w:r w:rsidRPr="007E0435">
        <w:rPr>
          <w:szCs w:val="24"/>
        </w:rPr>
        <w:t>Per</w:t>
      </w:r>
      <w:r w:rsidRPr="007E0435">
        <w:rPr>
          <w:spacing w:val="-10"/>
          <w:szCs w:val="24"/>
        </w:rPr>
        <w:t xml:space="preserve"> </w:t>
      </w:r>
      <w:r w:rsidRPr="007E0435">
        <w:rPr>
          <w:szCs w:val="24"/>
        </w:rPr>
        <w:t>Diem</w:t>
      </w:r>
      <w:r w:rsidRPr="007E0435">
        <w:rPr>
          <w:spacing w:val="-10"/>
          <w:szCs w:val="24"/>
        </w:rPr>
        <w:t xml:space="preserve"> </w:t>
      </w:r>
      <w:r w:rsidRPr="007E0435">
        <w:rPr>
          <w:szCs w:val="24"/>
        </w:rPr>
        <w:t>Appointments;</w:t>
      </w:r>
      <w:r w:rsidRPr="007E0435">
        <w:rPr>
          <w:spacing w:val="-10"/>
          <w:szCs w:val="24"/>
        </w:rPr>
        <w:t xml:space="preserve"> </w:t>
      </w:r>
      <w:r w:rsidRPr="007E0435">
        <w:rPr>
          <w:szCs w:val="24"/>
        </w:rPr>
        <w:t>Contract Appointments; Documentation</w:t>
      </w:r>
    </w:p>
    <w:p w14:paraId="682BF459" w14:textId="77777777" w:rsidR="009615F9" w:rsidRPr="007E0435" w:rsidRDefault="00E6389D" w:rsidP="00C1544D">
      <w:pPr>
        <w:pStyle w:val="ListBullet2"/>
        <w:rPr>
          <w:szCs w:val="24"/>
        </w:rPr>
      </w:pPr>
      <w:r w:rsidRPr="007E0435">
        <w:rPr>
          <w:szCs w:val="24"/>
        </w:rPr>
        <w:t>Added</w:t>
      </w:r>
      <w:r w:rsidRPr="007E0435">
        <w:rPr>
          <w:spacing w:val="-12"/>
          <w:szCs w:val="24"/>
        </w:rPr>
        <w:t xml:space="preserve"> </w:t>
      </w:r>
      <w:r w:rsidRPr="007E0435">
        <w:rPr>
          <w:szCs w:val="24"/>
        </w:rPr>
        <w:t>Internal</w:t>
      </w:r>
      <w:r w:rsidRPr="007E0435">
        <w:rPr>
          <w:spacing w:val="-10"/>
          <w:szCs w:val="24"/>
        </w:rPr>
        <w:t xml:space="preserve"> </w:t>
      </w:r>
      <w:r w:rsidRPr="007E0435">
        <w:rPr>
          <w:szCs w:val="24"/>
        </w:rPr>
        <w:t>Promotion</w:t>
      </w:r>
    </w:p>
    <w:p w14:paraId="7949E075" w14:textId="77777777" w:rsidR="009615F9" w:rsidRPr="007E0435" w:rsidRDefault="00E6389D" w:rsidP="00C1544D">
      <w:pPr>
        <w:pStyle w:val="ListBullet2"/>
        <w:rPr>
          <w:szCs w:val="24"/>
        </w:rPr>
      </w:pPr>
      <w:r w:rsidRPr="007E0435">
        <w:rPr>
          <w:szCs w:val="24"/>
        </w:rPr>
        <w:t>Removed</w:t>
      </w:r>
      <w:r w:rsidRPr="007E0435">
        <w:rPr>
          <w:spacing w:val="-13"/>
          <w:szCs w:val="24"/>
        </w:rPr>
        <w:t xml:space="preserve"> </w:t>
      </w:r>
      <w:r w:rsidRPr="007E0435">
        <w:rPr>
          <w:szCs w:val="24"/>
        </w:rPr>
        <w:t>Career</w:t>
      </w:r>
      <w:r w:rsidRPr="007E0435">
        <w:rPr>
          <w:spacing w:val="-12"/>
          <w:szCs w:val="24"/>
        </w:rPr>
        <w:t xml:space="preserve"> </w:t>
      </w:r>
      <w:r w:rsidRPr="007E0435">
        <w:rPr>
          <w:szCs w:val="24"/>
        </w:rPr>
        <w:t>Ladder</w:t>
      </w:r>
      <w:r w:rsidRPr="007E0435">
        <w:rPr>
          <w:spacing w:val="-12"/>
          <w:szCs w:val="24"/>
        </w:rPr>
        <w:t xml:space="preserve"> </w:t>
      </w:r>
      <w:r w:rsidRPr="007E0435">
        <w:rPr>
          <w:szCs w:val="24"/>
        </w:rPr>
        <w:t>Recruitment</w:t>
      </w:r>
      <w:r w:rsidRPr="007E0435">
        <w:rPr>
          <w:spacing w:val="-14"/>
          <w:szCs w:val="24"/>
        </w:rPr>
        <w:t xml:space="preserve"> </w:t>
      </w:r>
      <w:r w:rsidRPr="007E0435">
        <w:rPr>
          <w:szCs w:val="24"/>
        </w:rPr>
        <w:t>and</w:t>
      </w:r>
      <w:r w:rsidRPr="007E0435">
        <w:rPr>
          <w:spacing w:val="-13"/>
          <w:szCs w:val="24"/>
        </w:rPr>
        <w:t xml:space="preserve"> </w:t>
      </w:r>
      <w:r w:rsidRPr="007E0435">
        <w:rPr>
          <w:szCs w:val="24"/>
        </w:rPr>
        <w:t>Required</w:t>
      </w:r>
      <w:r w:rsidRPr="007E0435">
        <w:rPr>
          <w:spacing w:val="-13"/>
          <w:szCs w:val="24"/>
        </w:rPr>
        <w:t xml:space="preserve"> </w:t>
      </w:r>
      <w:r w:rsidRPr="007E0435">
        <w:rPr>
          <w:szCs w:val="24"/>
        </w:rPr>
        <w:t>Procedures</w:t>
      </w:r>
      <w:r w:rsidRPr="007E0435">
        <w:rPr>
          <w:spacing w:val="-12"/>
          <w:szCs w:val="24"/>
        </w:rPr>
        <w:t xml:space="preserve"> </w:t>
      </w:r>
      <w:r w:rsidRPr="007E0435">
        <w:rPr>
          <w:szCs w:val="24"/>
        </w:rPr>
        <w:t>language</w:t>
      </w:r>
    </w:p>
    <w:p w14:paraId="2234D873" w14:textId="77777777" w:rsidR="009615F9" w:rsidRPr="007E0435" w:rsidRDefault="00E6389D" w:rsidP="00C1544D">
      <w:pPr>
        <w:pStyle w:val="ListBullet2"/>
        <w:rPr>
          <w:szCs w:val="24"/>
        </w:rPr>
      </w:pPr>
      <w:r w:rsidRPr="007E0435">
        <w:rPr>
          <w:szCs w:val="24"/>
        </w:rPr>
        <w:t>This</w:t>
      </w:r>
      <w:r w:rsidRPr="007E0435">
        <w:rPr>
          <w:spacing w:val="-13"/>
          <w:szCs w:val="24"/>
        </w:rPr>
        <w:t xml:space="preserve"> </w:t>
      </w:r>
      <w:r w:rsidRPr="007E0435">
        <w:rPr>
          <w:szCs w:val="24"/>
        </w:rPr>
        <w:t>Policy</w:t>
      </w:r>
      <w:r w:rsidRPr="007E0435">
        <w:rPr>
          <w:spacing w:val="-13"/>
          <w:szCs w:val="24"/>
        </w:rPr>
        <w:t xml:space="preserve"> </w:t>
      </w:r>
      <w:r w:rsidRPr="007E0435">
        <w:rPr>
          <w:szCs w:val="24"/>
        </w:rPr>
        <w:t>was</w:t>
      </w:r>
      <w:r w:rsidRPr="007E0435">
        <w:rPr>
          <w:spacing w:val="-14"/>
          <w:szCs w:val="24"/>
        </w:rPr>
        <w:t xml:space="preserve"> </w:t>
      </w:r>
      <w:r w:rsidRPr="007E0435">
        <w:rPr>
          <w:szCs w:val="24"/>
        </w:rPr>
        <w:t>remediated</w:t>
      </w:r>
      <w:r w:rsidRPr="007E0435">
        <w:rPr>
          <w:spacing w:val="-15"/>
          <w:szCs w:val="24"/>
        </w:rPr>
        <w:t xml:space="preserve"> </w:t>
      </w:r>
      <w:r w:rsidRPr="007E0435">
        <w:rPr>
          <w:szCs w:val="24"/>
        </w:rPr>
        <w:t>to</w:t>
      </w:r>
      <w:r w:rsidRPr="007E0435">
        <w:rPr>
          <w:spacing w:val="-14"/>
          <w:szCs w:val="24"/>
        </w:rPr>
        <w:t xml:space="preserve"> </w:t>
      </w:r>
      <w:r w:rsidRPr="007E0435">
        <w:rPr>
          <w:szCs w:val="24"/>
        </w:rPr>
        <w:t>meet</w:t>
      </w:r>
      <w:r w:rsidRPr="007E0435">
        <w:rPr>
          <w:spacing w:val="-14"/>
          <w:szCs w:val="24"/>
        </w:rPr>
        <w:t xml:space="preserve"> </w:t>
      </w:r>
      <w:r w:rsidRPr="007E0435">
        <w:rPr>
          <w:szCs w:val="24"/>
        </w:rPr>
        <w:t>Web</w:t>
      </w:r>
      <w:r w:rsidRPr="007E0435">
        <w:rPr>
          <w:spacing w:val="-13"/>
          <w:szCs w:val="24"/>
        </w:rPr>
        <w:t xml:space="preserve"> </w:t>
      </w:r>
      <w:r w:rsidRPr="007E0435">
        <w:rPr>
          <w:szCs w:val="24"/>
        </w:rPr>
        <w:t>Content</w:t>
      </w:r>
      <w:r w:rsidRPr="007E0435">
        <w:rPr>
          <w:spacing w:val="-13"/>
          <w:szCs w:val="24"/>
        </w:rPr>
        <w:t xml:space="preserve"> </w:t>
      </w:r>
      <w:r w:rsidRPr="007E0435">
        <w:rPr>
          <w:szCs w:val="24"/>
        </w:rPr>
        <w:t>Accessibility</w:t>
      </w:r>
      <w:r w:rsidRPr="007E0435">
        <w:rPr>
          <w:spacing w:val="-14"/>
          <w:szCs w:val="24"/>
        </w:rPr>
        <w:t xml:space="preserve"> </w:t>
      </w:r>
      <w:r w:rsidRPr="007E0435">
        <w:rPr>
          <w:szCs w:val="24"/>
        </w:rPr>
        <w:t>Guidelines</w:t>
      </w:r>
      <w:r w:rsidRPr="007E0435">
        <w:rPr>
          <w:spacing w:val="-14"/>
          <w:szCs w:val="24"/>
        </w:rPr>
        <w:t xml:space="preserve"> </w:t>
      </w:r>
      <w:r w:rsidRPr="007E0435">
        <w:rPr>
          <w:szCs w:val="24"/>
        </w:rPr>
        <w:t xml:space="preserve">(WCAG) </w:t>
      </w:r>
      <w:r w:rsidRPr="007E0435">
        <w:rPr>
          <w:spacing w:val="-4"/>
          <w:szCs w:val="24"/>
        </w:rPr>
        <w:t>2.0.</w:t>
      </w:r>
    </w:p>
    <w:p w14:paraId="606075A3" w14:textId="271DD362" w:rsidR="009615F9" w:rsidRDefault="00E6389D" w:rsidP="00CC1566">
      <w:pPr>
        <w:pStyle w:val="ListContinue"/>
      </w:pPr>
      <w:r w:rsidRPr="007E0435">
        <w:rPr>
          <w:b/>
          <w:szCs w:val="24"/>
        </w:rPr>
        <w:t>July 1, 2012</w:t>
      </w:r>
      <w:ins w:id="286" w:author="Author">
        <w:r w:rsidR="007E0435" w:rsidRPr="007E0435">
          <w:rPr>
            <w:szCs w:val="24"/>
          </w:rPr>
          <w:t>:</w:t>
        </w:r>
      </w:ins>
      <w:r w:rsidR="007E0435" w:rsidRPr="007E0435">
        <w:rPr>
          <w:szCs w:val="24"/>
        </w:rPr>
        <w:t xml:space="preserve"> Reformatted</w:t>
      </w:r>
      <w:r w:rsidR="007E0435" w:rsidRPr="007E0435">
        <w:rPr>
          <w:spacing w:val="-4"/>
          <w:szCs w:val="24"/>
        </w:rPr>
        <w:t xml:space="preserve"> </w:t>
      </w:r>
      <w:r w:rsidR="007E0435" w:rsidRPr="007E0435">
        <w:rPr>
          <w:szCs w:val="24"/>
        </w:rPr>
        <w:t>into</w:t>
      </w:r>
      <w:r w:rsidR="007E0435" w:rsidRPr="007E0435">
        <w:rPr>
          <w:spacing w:val="-4"/>
          <w:szCs w:val="24"/>
        </w:rPr>
        <w:t xml:space="preserve"> </w:t>
      </w:r>
      <w:r w:rsidR="007E0435" w:rsidRPr="007E0435">
        <w:rPr>
          <w:szCs w:val="24"/>
        </w:rPr>
        <w:t>the</w:t>
      </w:r>
      <w:r w:rsidR="007E0435" w:rsidRPr="007E0435">
        <w:rPr>
          <w:spacing w:val="-4"/>
          <w:szCs w:val="24"/>
        </w:rPr>
        <w:t xml:space="preserve"> </w:t>
      </w:r>
      <w:r w:rsidR="007E0435" w:rsidRPr="007E0435">
        <w:rPr>
          <w:szCs w:val="24"/>
        </w:rPr>
        <w:t>standard</w:t>
      </w:r>
      <w:r w:rsidR="007E0435" w:rsidRPr="007E0435">
        <w:rPr>
          <w:spacing w:val="-4"/>
          <w:szCs w:val="24"/>
        </w:rPr>
        <w:t xml:space="preserve"> </w:t>
      </w:r>
      <w:r w:rsidR="007E0435" w:rsidRPr="007E0435">
        <w:rPr>
          <w:szCs w:val="24"/>
        </w:rPr>
        <w:t>University</w:t>
      </w:r>
      <w:r w:rsidR="007E0435" w:rsidRPr="007E0435">
        <w:rPr>
          <w:spacing w:val="-4"/>
          <w:szCs w:val="24"/>
        </w:rPr>
        <w:t xml:space="preserve"> </w:t>
      </w:r>
      <w:r w:rsidR="007E0435" w:rsidRPr="007E0435">
        <w:rPr>
          <w:szCs w:val="24"/>
        </w:rPr>
        <w:t>of California</w:t>
      </w:r>
      <w:r w:rsidR="007E0435" w:rsidRPr="007E0435">
        <w:rPr>
          <w:spacing w:val="-4"/>
          <w:szCs w:val="24"/>
        </w:rPr>
        <w:t xml:space="preserve"> </w:t>
      </w:r>
      <w:r w:rsidR="007E0435" w:rsidRPr="007E0435">
        <w:rPr>
          <w:szCs w:val="24"/>
        </w:rPr>
        <w:t>policy</w:t>
      </w:r>
      <w:r w:rsidR="007E0435" w:rsidRPr="007E0435">
        <w:rPr>
          <w:spacing w:val="-4"/>
          <w:szCs w:val="24"/>
        </w:rPr>
        <w:t xml:space="preserve"> </w:t>
      </w:r>
      <w:r w:rsidR="007E0435" w:rsidRPr="007E0435">
        <w:rPr>
          <w:szCs w:val="24"/>
        </w:rPr>
        <w:t>te</w:t>
      </w:r>
      <w:r w:rsidR="007E0435">
        <w:t xml:space="preserve">mplate </w:t>
      </w:r>
    </w:p>
    <w:sectPr w:rsidR="009615F9" w:rsidSect="0040772C">
      <w:headerReference w:type="default" r:id="rId52"/>
      <w:type w:val="continuous"/>
      <w:pgSz w:w="12240" w:h="15840"/>
      <w:pgMar w:top="1080" w:right="1008" w:bottom="720" w:left="144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8977" w14:textId="77777777" w:rsidR="009E180F" w:rsidRDefault="009E180F">
      <w:r>
        <w:separator/>
      </w:r>
    </w:p>
  </w:endnote>
  <w:endnote w:type="continuationSeparator" w:id="0">
    <w:p w14:paraId="5F61A94D" w14:textId="77777777" w:rsidR="009E180F" w:rsidRDefault="009E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05618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F728A02" w14:textId="77777777" w:rsidR="002611B3" w:rsidRDefault="002611B3">
            <w:pPr>
              <w:pStyle w:val="Footer"/>
              <w:jc w:val="right"/>
              <w:rPr>
                <w:sz w:val="18"/>
                <w:szCs w:val="18"/>
              </w:rPr>
            </w:pPr>
          </w:p>
          <w:p w14:paraId="4B593CAC" w14:textId="3E6979CD" w:rsidR="006E1E41" w:rsidRPr="006E1E41" w:rsidRDefault="006E1E41">
            <w:pPr>
              <w:pStyle w:val="Footer"/>
              <w:jc w:val="right"/>
              <w:rPr>
                <w:sz w:val="18"/>
                <w:szCs w:val="18"/>
              </w:rPr>
            </w:pPr>
            <w:r w:rsidRPr="006E1E41">
              <w:rPr>
                <w:sz w:val="18"/>
                <w:szCs w:val="18"/>
              </w:rPr>
              <w:t xml:space="preserve">Page </w:t>
            </w:r>
            <w:r w:rsidRPr="006E1E41">
              <w:rPr>
                <w:b/>
                <w:bCs/>
                <w:sz w:val="18"/>
                <w:szCs w:val="18"/>
              </w:rPr>
              <w:fldChar w:fldCharType="begin"/>
            </w:r>
            <w:r w:rsidRPr="006E1E41">
              <w:rPr>
                <w:b/>
                <w:bCs/>
                <w:sz w:val="18"/>
                <w:szCs w:val="18"/>
              </w:rPr>
              <w:instrText xml:space="preserve"> PAGE </w:instrText>
            </w:r>
            <w:r w:rsidRPr="006E1E41">
              <w:rPr>
                <w:b/>
                <w:bCs/>
                <w:sz w:val="18"/>
                <w:szCs w:val="18"/>
              </w:rPr>
              <w:fldChar w:fldCharType="separate"/>
            </w:r>
            <w:r w:rsidRPr="006E1E41">
              <w:rPr>
                <w:b/>
                <w:bCs/>
                <w:noProof/>
                <w:sz w:val="18"/>
                <w:szCs w:val="18"/>
              </w:rPr>
              <w:t>2</w:t>
            </w:r>
            <w:r w:rsidRPr="006E1E41">
              <w:rPr>
                <w:b/>
                <w:bCs/>
                <w:sz w:val="18"/>
                <w:szCs w:val="18"/>
              </w:rPr>
              <w:fldChar w:fldCharType="end"/>
            </w:r>
            <w:r w:rsidRPr="006E1E41">
              <w:rPr>
                <w:sz w:val="18"/>
                <w:szCs w:val="18"/>
              </w:rPr>
              <w:t xml:space="preserve"> of </w:t>
            </w:r>
            <w:r w:rsidRPr="006E1E41">
              <w:rPr>
                <w:b/>
                <w:bCs/>
                <w:sz w:val="18"/>
                <w:szCs w:val="18"/>
              </w:rPr>
              <w:fldChar w:fldCharType="begin"/>
            </w:r>
            <w:r w:rsidRPr="006E1E41">
              <w:rPr>
                <w:b/>
                <w:bCs/>
                <w:sz w:val="18"/>
                <w:szCs w:val="18"/>
              </w:rPr>
              <w:instrText xml:space="preserve"> NUMPAGES  </w:instrText>
            </w:r>
            <w:r w:rsidRPr="006E1E41">
              <w:rPr>
                <w:b/>
                <w:bCs/>
                <w:sz w:val="18"/>
                <w:szCs w:val="18"/>
              </w:rPr>
              <w:fldChar w:fldCharType="separate"/>
            </w:r>
            <w:r w:rsidRPr="006E1E41">
              <w:rPr>
                <w:b/>
                <w:bCs/>
                <w:noProof/>
                <w:sz w:val="18"/>
                <w:szCs w:val="18"/>
              </w:rPr>
              <w:t>2</w:t>
            </w:r>
            <w:r w:rsidRPr="006E1E4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E1DF" w14:textId="77777777" w:rsidR="009E180F" w:rsidRDefault="009E180F">
      <w:r>
        <w:separator/>
      </w:r>
    </w:p>
  </w:footnote>
  <w:footnote w:type="continuationSeparator" w:id="0">
    <w:p w14:paraId="778C5E68" w14:textId="77777777" w:rsidR="009E180F" w:rsidRDefault="009E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D52E" w14:textId="4B94F9AD" w:rsidR="009615F9" w:rsidRPr="000F5B10" w:rsidRDefault="00F21A78" w:rsidP="00F21A78">
    <w:pPr>
      <w:pStyle w:val="Header"/>
      <w:rPr>
        <w:b/>
        <w:bCs/>
        <w:sz w:val="18"/>
        <w:szCs w:val="18"/>
      </w:rPr>
    </w:pPr>
    <w:r w:rsidRPr="000F5B10">
      <w:rPr>
        <w:b/>
        <w:bCs/>
        <w:sz w:val="18"/>
        <w:szCs w:val="18"/>
      </w:rPr>
      <w:t>University of California – PPSM</w:t>
    </w:r>
    <w:r w:rsidR="00D536D9">
      <w:rPr>
        <w:b/>
        <w:bCs/>
        <w:sz w:val="18"/>
        <w:szCs w:val="18"/>
      </w:rPr>
      <w:t>-</w:t>
    </w:r>
    <w:r w:rsidRPr="000F5B10">
      <w:rPr>
        <w:b/>
        <w:bCs/>
        <w:sz w:val="18"/>
        <w:szCs w:val="18"/>
      </w:rPr>
      <w:t>20</w:t>
    </w:r>
    <w:r w:rsidR="00D536D9">
      <w:rPr>
        <w:b/>
        <w:bCs/>
        <w:sz w:val="18"/>
        <w:szCs w:val="18"/>
      </w:rPr>
      <w:t>: Recruitment and Promotion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291" w14:textId="1A8AB8D9" w:rsidR="007E783D" w:rsidRPr="000F5B10" w:rsidRDefault="007E783D" w:rsidP="007E783D">
    <w:pPr>
      <w:pStyle w:val="Header"/>
      <w:rPr>
        <w:b/>
        <w:bCs/>
        <w:sz w:val="18"/>
        <w:szCs w:val="18"/>
      </w:rPr>
    </w:pPr>
    <w:r w:rsidRPr="000F5B10">
      <w:rPr>
        <w:b/>
        <w:bCs/>
        <w:sz w:val="18"/>
        <w:szCs w:val="18"/>
      </w:rPr>
      <w:t>University of California – PPSM</w:t>
    </w:r>
    <w:r>
      <w:rPr>
        <w:b/>
        <w:bCs/>
        <w:sz w:val="18"/>
        <w:szCs w:val="18"/>
      </w:rPr>
      <w:t>-</w:t>
    </w:r>
    <w:r w:rsidRPr="000F5B10">
      <w:rPr>
        <w:b/>
        <w:bCs/>
        <w:sz w:val="18"/>
        <w:szCs w:val="18"/>
      </w:rPr>
      <w:t>20</w:t>
    </w:r>
    <w:r>
      <w:rPr>
        <w:b/>
        <w:bCs/>
        <w:sz w:val="18"/>
        <w:szCs w:val="18"/>
      </w:rPr>
      <w:t>: Recruitment and Promotion</w:t>
    </w:r>
  </w:p>
  <w:p w14:paraId="315E8E52" w14:textId="77777777" w:rsidR="002611B3" w:rsidRPr="000F5B10" w:rsidRDefault="002611B3" w:rsidP="00F21A78">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CA8E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2EEA0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B42A6254"/>
    <w:lvl w:ilvl="0">
      <w:start w:val="1"/>
      <w:numFmt w:val="decimal"/>
      <w:lvlText w:val="%1."/>
      <w:lvlJc w:val="left"/>
      <w:pPr>
        <w:ind w:left="1440" w:hanging="360"/>
      </w:pPr>
      <w:rPr>
        <w:rFonts w:hint="default"/>
        <w:b/>
        <w:bCs/>
        <w:i w:val="0"/>
        <w:iCs w:val="0"/>
        <w:spacing w:val="-3"/>
        <w:w w:val="98"/>
        <w:sz w:val="24"/>
        <w:szCs w:val="24"/>
        <w:lang w:val="en-US" w:eastAsia="en-US" w:bidi="ar-SA"/>
      </w:rPr>
    </w:lvl>
  </w:abstractNum>
  <w:abstractNum w:abstractNumId="3" w15:restartNumberingAfterBreak="0">
    <w:nsid w:val="FFFFFF80"/>
    <w:multiLevelType w:val="singleLevel"/>
    <w:tmpl w:val="D74645A8"/>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906610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E34C72F6"/>
    <w:lvl w:ilvl="0">
      <w:start w:val="1"/>
      <w:numFmt w:val="bullet"/>
      <w:pStyle w:val="ListBullet3"/>
      <w:lvlText w:val="o"/>
      <w:lvlJc w:val="left"/>
      <w:pPr>
        <w:ind w:left="1080" w:hanging="360"/>
      </w:pPr>
      <w:rPr>
        <w:rFonts w:ascii="Courier New" w:hAnsi="Courier New" w:cs="Courier New" w:hint="default"/>
      </w:rPr>
    </w:lvl>
  </w:abstractNum>
  <w:abstractNum w:abstractNumId="6" w15:restartNumberingAfterBreak="0">
    <w:nsid w:val="FFFFFF89"/>
    <w:multiLevelType w:val="singleLevel"/>
    <w:tmpl w:val="2350405E"/>
    <w:lvl w:ilvl="0">
      <w:start w:val="1"/>
      <w:numFmt w:val="bullet"/>
      <w:lvlText w:val=""/>
      <w:lvlJc w:val="left"/>
      <w:pPr>
        <w:ind w:left="1080" w:hanging="360"/>
      </w:pPr>
      <w:rPr>
        <w:rFonts w:ascii="Symbol" w:hAnsi="Symbol" w:hint="default"/>
      </w:rPr>
    </w:lvl>
  </w:abstractNum>
  <w:abstractNum w:abstractNumId="7" w15:restartNumberingAfterBreak="0">
    <w:nsid w:val="0C461BBE"/>
    <w:multiLevelType w:val="multilevel"/>
    <w:tmpl w:val="707A6166"/>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D616363"/>
    <w:multiLevelType w:val="multilevel"/>
    <w:tmpl w:val="C35E663C"/>
    <w:lvl w:ilvl="0">
      <w:start w:val="1"/>
      <w:numFmt w:val="bullet"/>
      <w:pStyle w:val="ListBullet"/>
      <w:lvlText w:val=""/>
      <w:lvlJc w:val="left"/>
      <w:pPr>
        <w:ind w:left="108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061C7D"/>
    <w:multiLevelType w:val="hybridMultilevel"/>
    <w:tmpl w:val="0A6C3F8C"/>
    <w:lvl w:ilvl="0" w:tplc="674C3A8E">
      <w:start w:val="1"/>
      <w:numFmt w:val="bullet"/>
      <w:pStyle w:val="List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E3F21"/>
    <w:multiLevelType w:val="hybridMultilevel"/>
    <w:tmpl w:val="13ECAF3C"/>
    <w:lvl w:ilvl="0" w:tplc="12627CE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664508"/>
    <w:multiLevelType w:val="multilevel"/>
    <w:tmpl w:val="724EAD62"/>
    <w:lvl w:ilvl="0">
      <w:start w:val="1"/>
      <w:numFmt w:val="decimal"/>
      <w:lvlText w:val="%1)"/>
      <w:lvlJc w:val="left"/>
      <w:pPr>
        <w:ind w:left="108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691123"/>
    <w:multiLevelType w:val="hybridMultilevel"/>
    <w:tmpl w:val="35C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674E9"/>
    <w:multiLevelType w:val="hybridMultilevel"/>
    <w:tmpl w:val="A2D08138"/>
    <w:lvl w:ilvl="0" w:tplc="B71E9AF4">
      <w:start w:val="1"/>
      <w:numFmt w:val="upperRoman"/>
      <w:lvlText w:val="%1."/>
      <w:lvlJc w:val="left"/>
      <w:pPr>
        <w:ind w:left="2024" w:hanging="314"/>
        <w:jc w:val="right"/>
      </w:pPr>
      <w:rPr>
        <w:rFonts w:ascii="Arial" w:eastAsia="Arial" w:hAnsi="Arial" w:cs="Arial" w:hint="default"/>
        <w:b/>
        <w:bCs/>
        <w:i w:val="0"/>
        <w:iCs w:val="0"/>
        <w:spacing w:val="0"/>
        <w:w w:val="100"/>
        <w:sz w:val="24"/>
        <w:szCs w:val="24"/>
        <w:lang w:val="en-US" w:eastAsia="en-US" w:bidi="ar-SA"/>
      </w:rPr>
    </w:lvl>
    <w:lvl w:ilvl="1" w:tplc="EFFACC34">
      <w:numFmt w:val="bullet"/>
      <w:lvlText w:val="•"/>
      <w:lvlJc w:val="left"/>
      <w:pPr>
        <w:ind w:left="1648" w:hanging="314"/>
      </w:pPr>
      <w:rPr>
        <w:rFonts w:hint="default"/>
        <w:lang w:val="en-US" w:eastAsia="en-US" w:bidi="ar-SA"/>
      </w:rPr>
    </w:lvl>
    <w:lvl w:ilvl="2" w:tplc="7BBA1A1C">
      <w:numFmt w:val="bullet"/>
      <w:lvlText w:val="•"/>
      <w:lvlJc w:val="left"/>
      <w:pPr>
        <w:ind w:left="2576" w:hanging="314"/>
      </w:pPr>
      <w:rPr>
        <w:rFonts w:hint="default"/>
        <w:lang w:val="en-US" w:eastAsia="en-US" w:bidi="ar-SA"/>
      </w:rPr>
    </w:lvl>
    <w:lvl w:ilvl="3" w:tplc="28A6D72A">
      <w:numFmt w:val="bullet"/>
      <w:lvlText w:val="•"/>
      <w:lvlJc w:val="left"/>
      <w:pPr>
        <w:ind w:left="3504" w:hanging="314"/>
      </w:pPr>
      <w:rPr>
        <w:rFonts w:hint="default"/>
        <w:lang w:val="en-US" w:eastAsia="en-US" w:bidi="ar-SA"/>
      </w:rPr>
    </w:lvl>
    <w:lvl w:ilvl="4" w:tplc="1B04C76A">
      <w:numFmt w:val="bullet"/>
      <w:lvlText w:val="•"/>
      <w:lvlJc w:val="left"/>
      <w:pPr>
        <w:ind w:left="4432" w:hanging="314"/>
      </w:pPr>
      <w:rPr>
        <w:rFonts w:hint="default"/>
        <w:lang w:val="en-US" w:eastAsia="en-US" w:bidi="ar-SA"/>
      </w:rPr>
    </w:lvl>
    <w:lvl w:ilvl="5" w:tplc="B898480C">
      <w:numFmt w:val="bullet"/>
      <w:lvlText w:val="•"/>
      <w:lvlJc w:val="left"/>
      <w:pPr>
        <w:ind w:left="5360" w:hanging="314"/>
      </w:pPr>
      <w:rPr>
        <w:rFonts w:hint="default"/>
        <w:lang w:val="en-US" w:eastAsia="en-US" w:bidi="ar-SA"/>
      </w:rPr>
    </w:lvl>
    <w:lvl w:ilvl="6" w:tplc="79787AA4">
      <w:numFmt w:val="bullet"/>
      <w:lvlText w:val="•"/>
      <w:lvlJc w:val="left"/>
      <w:pPr>
        <w:ind w:left="6288" w:hanging="314"/>
      </w:pPr>
      <w:rPr>
        <w:rFonts w:hint="default"/>
        <w:lang w:val="en-US" w:eastAsia="en-US" w:bidi="ar-SA"/>
      </w:rPr>
    </w:lvl>
    <w:lvl w:ilvl="7" w:tplc="5D90BE74">
      <w:numFmt w:val="bullet"/>
      <w:lvlText w:val="•"/>
      <w:lvlJc w:val="left"/>
      <w:pPr>
        <w:ind w:left="7216" w:hanging="314"/>
      </w:pPr>
      <w:rPr>
        <w:rFonts w:hint="default"/>
        <w:lang w:val="en-US" w:eastAsia="en-US" w:bidi="ar-SA"/>
      </w:rPr>
    </w:lvl>
    <w:lvl w:ilvl="8" w:tplc="FA6206DE">
      <w:numFmt w:val="bullet"/>
      <w:lvlText w:val="•"/>
      <w:lvlJc w:val="left"/>
      <w:pPr>
        <w:ind w:left="8144" w:hanging="314"/>
      </w:pPr>
      <w:rPr>
        <w:rFonts w:hint="default"/>
        <w:lang w:val="en-US" w:eastAsia="en-US" w:bidi="ar-SA"/>
      </w:rPr>
    </w:lvl>
  </w:abstractNum>
  <w:abstractNum w:abstractNumId="14" w15:restartNumberingAfterBreak="0">
    <w:nsid w:val="21061C7F"/>
    <w:multiLevelType w:val="multilevel"/>
    <w:tmpl w:val="AE6837B2"/>
    <w:lvl w:ilvl="0">
      <w:start w:val="1"/>
      <w:numFmt w:val="upperRoman"/>
      <w:lvlText w:val="%1."/>
      <w:lvlJc w:val="left"/>
      <w:pPr>
        <w:ind w:left="1080" w:hanging="360"/>
      </w:pPr>
      <w:rPr>
        <w:rFonts w:hint="default"/>
        <w:spacing w:val="0"/>
        <w:w w:val="99"/>
      </w:rPr>
    </w:lvl>
    <w:lvl w:ilvl="1">
      <w:start w:val="1"/>
      <w:numFmt w:val="upperLetter"/>
      <w:lvlText w:val="%2."/>
      <w:lvlJc w:val="left"/>
      <w:pPr>
        <w:ind w:left="720" w:firstLine="0"/>
      </w:pPr>
      <w:rPr>
        <w:rFonts w:ascii="Arial Rounded MT Bold" w:eastAsia="Arial Rounded MT Bold" w:hAnsi="Arial Rounded MT Bold" w:cs="Arial Rounded MT Bold" w:hint="default"/>
        <w:b w:val="0"/>
        <w:bCs w:val="0"/>
        <w:i w:val="0"/>
        <w:iCs w:val="0"/>
        <w:spacing w:val="0"/>
        <w:w w:val="100"/>
        <w:sz w:val="24"/>
        <w:szCs w:val="24"/>
      </w:rPr>
    </w:lvl>
    <w:lvl w:ilvl="2">
      <w:start w:val="1"/>
      <w:numFmt w:val="decimal"/>
      <w:lvlText w:val="%3."/>
      <w:lvlJc w:val="left"/>
      <w:pPr>
        <w:ind w:left="900" w:hanging="360"/>
      </w:pPr>
      <w:rPr>
        <w:rFonts w:hint="default"/>
        <w:spacing w:val="-1"/>
        <w:w w:val="100"/>
      </w:rPr>
    </w:lvl>
    <w:lvl w:ilvl="3">
      <w:numFmt w:val="bullet"/>
      <w:lvlText w:val=""/>
      <w:lvlJc w:val="left"/>
      <w:pPr>
        <w:ind w:left="1260" w:hanging="360"/>
      </w:pPr>
      <w:rPr>
        <w:rFonts w:ascii="Symbol" w:eastAsia="Symbol" w:hAnsi="Symbol" w:cs="Symbol" w:hint="default"/>
        <w:b w:val="0"/>
        <w:bCs w:val="0"/>
        <w:i w:val="0"/>
        <w:iCs w:val="0"/>
        <w:spacing w:val="0"/>
        <w:w w:val="100"/>
        <w:sz w:val="24"/>
        <w:szCs w:val="24"/>
      </w:rPr>
    </w:lvl>
    <w:lvl w:ilvl="4">
      <w:numFmt w:val="bullet"/>
      <w:lvlText w:val="•"/>
      <w:lvlJc w:val="left"/>
      <w:pPr>
        <w:ind w:left="3445" w:hanging="360"/>
      </w:pPr>
      <w:rPr>
        <w:rFonts w:hint="default"/>
      </w:rPr>
    </w:lvl>
    <w:lvl w:ilvl="5">
      <w:numFmt w:val="bullet"/>
      <w:lvlText w:val="•"/>
      <w:lvlJc w:val="left"/>
      <w:pPr>
        <w:ind w:left="4537" w:hanging="360"/>
      </w:pPr>
      <w:rPr>
        <w:rFonts w:hint="default"/>
      </w:rPr>
    </w:lvl>
    <w:lvl w:ilvl="6">
      <w:numFmt w:val="bullet"/>
      <w:lvlText w:val="•"/>
      <w:lvlJc w:val="left"/>
      <w:pPr>
        <w:ind w:left="5630" w:hanging="360"/>
      </w:pPr>
      <w:rPr>
        <w:rFonts w:hint="default"/>
      </w:rPr>
    </w:lvl>
    <w:lvl w:ilvl="7">
      <w:numFmt w:val="bullet"/>
      <w:lvlText w:val="•"/>
      <w:lvlJc w:val="left"/>
      <w:pPr>
        <w:ind w:left="6722" w:hanging="360"/>
      </w:pPr>
      <w:rPr>
        <w:rFonts w:hint="default"/>
      </w:rPr>
    </w:lvl>
    <w:lvl w:ilvl="8">
      <w:numFmt w:val="bullet"/>
      <w:lvlText w:val="•"/>
      <w:lvlJc w:val="left"/>
      <w:pPr>
        <w:ind w:left="7815" w:hanging="360"/>
      </w:pPr>
      <w:rPr>
        <w:rFonts w:hint="default"/>
      </w:rPr>
    </w:lvl>
  </w:abstractNum>
  <w:abstractNum w:abstractNumId="15" w15:restartNumberingAfterBreak="0">
    <w:nsid w:val="23B043E8"/>
    <w:multiLevelType w:val="hybridMultilevel"/>
    <w:tmpl w:val="A95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591707"/>
    <w:multiLevelType w:val="hybridMultilevel"/>
    <w:tmpl w:val="57E8B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0F85A09"/>
    <w:multiLevelType w:val="multilevel"/>
    <w:tmpl w:val="9050C064"/>
    <w:lvl w:ilvl="0">
      <w:start w:val="1"/>
      <w:numFmt w:val="decimal"/>
      <w:pStyle w:val="ListNumber"/>
      <w:lvlText w:val="%1."/>
      <w:lvlJc w:val="left"/>
      <w:pPr>
        <w:ind w:left="1080" w:hanging="360"/>
      </w:pPr>
      <w:rPr>
        <w:rFonts w:ascii="arial bold" w:hAnsi="arial bold" w:hint="default"/>
        <w:b/>
        <w:i w:val="0"/>
        <w:spacing w:val="0"/>
        <w:w w:val="99"/>
        <w:sz w:val="24"/>
      </w:rPr>
    </w:lvl>
    <w:lvl w:ilvl="1">
      <w:start w:val="1"/>
      <w:numFmt w:val="upperLetter"/>
      <w:lvlText w:val="%2."/>
      <w:lvlJc w:val="left"/>
      <w:pPr>
        <w:ind w:left="540" w:hanging="360"/>
      </w:pPr>
      <w:rPr>
        <w:rFonts w:ascii="Arial Rounded MT Bold" w:eastAsia="Arial Rounded MT Bold" w:hAnsi="Arial Rounded MT Bold" w:cs="Arial Rounded MT Bold" w:hint="default"/>
        <w:b w:val="0"/>
        <w:bCs w:val="0"/>
        <w:i w:val="0"/>
        <w:iCs w:val="0"/>
        <w:spacing w:val="0"/>
        <w:w w:val="100"/>
        <w:sz w:val="24"/>
        <w:szCs w:val="24"/>
      </w:rPr>
    </w:lvl>
    <w:lvl w:ilvl="2">
      <w:start w:val="1"/>
      <w:numFmt w:val="decimal"/>
      <w:lvlText w:val="%3."/>
      <w:lvlJc w:val="left"/>
      <w:pPr>
        <w:ind w:left="900" w:hanging="360"/>
      </w:pPr>
      <w:rPr>
        <w:rFonts w:hint="default"/>
        <w:spacing w:val="-1"/>
        <w:w w:val="100"/>
      </w:rPr>
    </w:lvl>
    <w:lvl w:ilvl="3">
      <w:numFmt w:val="bullet"/>
      <w:lvlText w:val=""/>
      <w:lvlJc w:val="left"/>
      <w:pPr>
        <w:ind w:left="1260" w:hanging="360"/>
      </w:pPr>
      <w:rPr>
        <w:rFonts w:ascii="Symbol" w:eastAsia="Symbol" w:hAnsi="Symbol" w:cs="Symbol" w:hint="default"/>
        <w:b w:val="0"/>
        <w:bCs w:val="0"/>
        <w:i w:val="0"/>
        <w:iCs w:val="0"/>
        <w:spacing w:val="0"/>
        <w:w w:val="100"/>
        <w:sz w:val="24"/>
        <w:szCs w:val="24"/>
      </w:rPr>
    </w:lvl>
    <w:lvl w:ilvl="4">
      <w:numFmt w:val="bullet"/>
      <w:lvlText w:val="•"/>
      <w:lvlJc w:val="left"/>
      <w:pPr>
        <w:ind w:left="3445" w:hanging="360"/>
      </w:pPr>
      <w:rPr>
        <w:rFonts w:hint="default"/>
      </w:rPr>
    </w:lvl>
    <w:lvl w:ilvl="5">
      <w:numFmt w:val="bullet"/>
      <w:lvlText w:val="•"/>
      <w:lvlJc w:val="left"/>
      <w:pPr>
        <w:ind w:left="4537" w:hanging="360"/>
      </w:pPr>
      <w:rPr>
        <w:rFonts w:hint="default"/>
      </w:rPr>
    </w:lvl>
    <w:lvl w:ilvl="6">
      <w:numFmt w:val="bullet"/>
      <w:lvlText w:val="•"/>
      <w:lvlJc w:val="left"/>
      <w:pPr>
        <w:ind w:left="5630" w:hanging="360"/>
      </w:pPr>
      <w:rPr>
        <w:rFonts w:hint="default"/>
      </w:rPr>
    </w:lvl>
    <w:lvl w:ilvl="7">
      <w:numFmt w:val="bullet"/>
      <w:lvlText w:val="•"/>
      <w:lvlJc w:val="left"/>
      <w:pPr>
        <w:ind w:left="6722" w:hanging="360"/>
      </w:pPr>
      <w:rPr>
        <w:rFonts w:hint="default"/>
      </w:rPr>
    </w:lvl>
    <w:lvl w:ilvl="8">
      <w:numFmt w:val="bullet"/>
      <w:lvlText w:val="•"/>
      <w:lvlJc w:val="left"/>
      <w:pPr>
        <w:ind w:left="7815" w:hanging="360"/>
      </w:pPr>
      <w:rPr>
        <w:rFonts w:hint="default"/>
      </w:rPr>
    </w:lvl>
  </w:abstractNum>
  <w:abstractNum w:abstractNumId="18" w15:restartNumberingAfterBreak="0">
    <w:nsid w:val="36BE5964"/>
    <w:multiLevelType w:val="hybridMultilevel"/>
    <w:tmpl w:val="54C816DE"/>
    <w:lvl w:ilvl="0" w:tplc="363AAD32">
      <w:start w:val="1"/>
      <w:numFmt w:val="upperRoman"/>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E124E"/>
    <w:multiLevelType w:val="multilevel"/>
    <w:tmpl w:val="FDB80716"/>
    <w:lvl w:ilvl="0">
      <w:start w:val="1"/>
      <w:numFmt w:val="decimal"/>
      <w:pStyle w:val="ListNumber3"/>
      <w:lvlText w:val="%1."/>
      <w:lvlJc w:val="left"/>
      <w:pPr>
        <w:ind w:left="1080" w:hanging="360"/>
      </w:pPr>
      <w:rPr>
        <w:rFonts w:hint="default"/>
        <w:spacing w:val="0"/>
        <w:w w:val="99"/>
      </w:rPr>
    </w:lvl>
    <w:lvl w:ilvl="1">
      <w:start w:val="1"/>
      <w:numFmt w:val="upperLetter"/>
      <w:lvlText w:val="%2."/>
      <w:lvlJc w:val="left"/>
      <w:pPr>
        <w:ind w:left="720" w:hanging="360"/>
      </w:pPr>
      <w:rPr>
        <w:rFonts w:ascii="Arial Rounded MT Bold" w:eastAsia="Arial Rounded MT Bold" w:hAnsi="Arial Rounded MT Bold" w:cs="Arial Rounded MT Bold" w:hint="default"/>
        <w:b w:val="0"/>
        <w:bCs w:val="0"/>
        <w:i w:val="0"/>
        <w:iCs w:val="0"/>
        <w:spacing w:val="0"/>
        <w:w w:val="100"/>
        <w:sz w:val="24"/>
        <w:szCs w:val="24"/>
      </w:rPr>
    </w:lvl>
    <w:lvl w:ilvl="2">
      <w:start w:val="1"/>
      <w:numFmt w:val="decimal"/>
      <w:lvlText w:val="%3."/>
      <w:lvlJc w:val="left"/>
      <w:pPr>
        <w:ind w:left="900" w:hanging="360"/>
      </w:pPr>
      <w:rPr>
        <w:rFonts w:hint="default"/>
        <w:spacing w:val="-1"/>
        <w:w w:val="100"/>
      </w:rPr>
    </w:lvl>
    <w:lvl w:ilvl="3">
      <w:numFmt w:val="bullet"/>
      <w:lvlText w:val=""/>
      <w:lvlJc w:val="left"/>
      <w:pPr>
        <w:ind w:left="1260" w:hanging="360"/>
      </w:pPr>
      <w:rPr>
        <w:rFonts w:ascii="Symbol" w:eastAsia="Symbol" w:hAnsi="Symbol" w:cs="Symbol" w:hint="default"/>
        <w:b w:val="0"/>
        <w:bCs w:val="0"/>
        <w:i w:val="0"/>
        <w:iCs w:val="0"/>
        <w:spacing w:val="0"/>
        <w:w w:val="100"/>
        <w:sz w:val="24"/>
        <w:szCs w:val="24"/>
      </w:rPr>
    </w:lvl>
    <w:lvl w:ilvl="4">
      <w:numFmt w:val="bullet"/>
      <w:lvlText w:val="•"/>
      <w:lvlJc w:val="left"/>
      <w:pPr>
        <w:ind w:left="3445" w:hanging="360"/>
      </w:pPr>
      <w:rPr>
        <w:rFonts w:hint="default"/>
      </w:rPr>
    </w:lvl>
    <w:lvl w:ilvl="5">
      <w:numFmt w:val="bullet"/>
      <w:lvlText w:val="•"/>
      <w:lvlJc w:val="left"/>
      <w:pPr>
        <w:ind w:left="4537" w:hanging="360"/>
      </w:pPr>
      <w:rPr>
        <w:rFonts w:hint="default"/>
      </w:rPr>
    </w:lvl>
    <w:lvl w:ilvl="6">
      <w:numFmt w:val="bullet"/>
      <w:lvlText w:val="•"/>
      <w:lvlJc w:val="left"/>
      <w:pPr>
        <w:ind w:left="5630" w:hanging="360"/>
      </w:pPr>
      <w:rPr>
        <w:rFonts w:hint="default"/>
      </w:rPr>
    </w:lvl>
    <w:lvl w:ilvl="7">
      <w:numFmt w:val="bullet"/>
      <w:lvlText w:val="•"/>
      <w:lvlJc w:val="left"/>
      <w:pPr>
        <w:ind w:left="6722" w:hanging="360"/>
      </w:pPr>
      <w:rPr>
        <w:rFonts w:hint="default"/>
      </w:rPr>
    </w:lvl>
    <w:lvl w:ilvl="8">
      <w:numFmt w:val="bullet"/>
      <w:lvlText w:val="•"/>
      <w:lvlJc w:val="left"/>
      <w:pPr>
        <w:ind w:left="7815" w:hanging="360"/>
      </w:pPr>
      <w:rPr>
        <w:rFonts w:hint="default"/>
      </w:rPr>
    </w:lvl>
  </w:abstractNum>
  <w:abstractNum w:abstractNumId="20" w15:restartNumberingAfterBreak="0">
    <w:nsid w:val="3C8E4C05"/>
    <w:multiLevelType w:val="hybridMultilevel"/>
    <w:tmpl w:val="3C8292BA"/>
    <w:lvl w:ilvl="0" w:tplc="8CA87B5A">
      <w:start w:val="1"/>
      <w:numFmt w:val="lowerLetter"/>
      <w:lvlText w:val="%1."/>
      <w:lvlJc w:val="left"/>
      <w:pPr>
        <w:ind w:left="1260" w:hanging="360"/>
      </w:pPr>
      <w:rPr>
        <w:rFonts w:ascii="Arial" w:eastAsia="Arial" w:hAnsi="Arial" w:cs="Arial" w:hint="default"/>
        <w:b/>
        <w:bCs/>
        <w:i/>
        <w:iCs/>
        <w:spacing w:val="-3"/>
        <w:w w:val="98"/>
        <w:sz w:val="25"/>
        <w:szCs w:val="25"/>
        <w:lang w:val="en-US" w:eastAsia="en-US" w:bidi="ar-SA"/>
      </w:rPr>
    </w:lvl>
    <w:lvl w:ilvl="1" w:tplc="A4CEF64E">
      <w:numFmt w:val="bullet"/>
      <w:lvlText w:val="•"/>
      <w:lvlJc w:val="left"/>
      <w:pPr>
        <w:ind w:left="2134" w:hanging="360"/>
      </w:pPr>
      <w:rPr>
        <w:rFonts w:hint="default"/>
        <w:lang w:val="en-US" w:eastAsia="en-US" w:bidi="ar-SA"/>
      </w:rPr>
    </w:lvl>
    <w:lvl w:ilvl="2" w:tplc="91F60A4A">
      <w:numFmt w:val="bullet"/>
      <w:lvlText w:val="•"/>
      <w:lvlJc w:val="left"/>
      <w:pPr>
        <w:ind w:left="3008" w:hanging="360"/>
      </w:pPr>
      <w:rPr>
        <w:rFonts w:hint="default"/>
        <w:lang w:val="en-US" w:eastAsia="en-US" w:bidi="ar-SA"/>
      </w:rPr>
    </w:lvl>
    <w:lvl w:ilvl="3" w:tplc="20EC71F4">
      <w:numFmt w:val="bullet"/>
      <w:lvlText w:val="•"/>
      <w:lvlJc w:val="left"/>
      <w:pPr>
        <w:ind w:left="3882" w:hanging="360"/>
      </w:pPr>
      <w:rPr>
        <w:rFonts w:hint="default"/>
        <w:lang w:val="en-US" w:eastAsia="en-US" w:bidi="ar-SA"/>
      </w:rPr>
    </w:lvl>
    <w:lvl w:ilvl="4" w:tplc="FC46A432">
      <w:numFmt w:val="bullet"/>
      <w:lvlText w:val="•"/>
      <w:lvlJc w:val="left"/>
      <w:pPr>
        <w:ind w:left="4756" w:hanging="360"/>
      </w:pPr>
      <w:rPr>
        <w:rFonts w:hint="default"/>
        <w:lang w:val="en-US" w:eastAsia="en-US" w:bidi="ar-SA"/>
      </w:rPr>
    </w:lvl>
    <w:lvl w:ilvl="5" w:tplc="BC129902">
      <w:numFmt w:val="bullet"/>
      <w:lvlText w:val="•"/>
      <w:lvlJc w:val="left"/>
      <w:pPr>
        <w:ind w:left="5630" w:hanging="360"/>
      </w:pPr>
      <w:rPr>
        <w:rFonts w:hint="default"/>
        <w:lang w:val="en-US" w:eastAsia="en-US" w:bidi="ar-SA"/>
      </w:rPr>
    </w:lvl>
    <w:lvl w:ilvl="6" w:tplc="7214CD12">
      <w:numFmt w:val="bullet"/>
      <w:lvlText w:val="•"/>
      <w:lvlJc w:val="left"/>
      <w:pPr>
        <w:ind w:left="6504" w:hanging="360"/>
      </w:pPr>
      <w:rPr>
        <w:rFonts w:hint="default"/>
        <w:lang w:val="en-US" w:eastAsia="en-US" w:bidi="ar-SA"/>
      </w:rPr>
    </w:lvl>
    <w:lvl w:ilvl="7" w:tplc="A5AA1E4A">
      <w:numFmt w:val="bullet"/>
      <w:lvlText w:val="•"/>
      <w:lvlJc w:val="left"/>
      <w:pPr>
        <w:ind w:left="7378" w:hanging="360"/>
      </w:pPr>
      <w:rPr>
        <w:rFonts w:hint="default"/>
        <w:lang w:val="en-US" w:eastAsia="en-US" w:bidi="ar-SA"/>
      </w:rPr>
    </w:lvl>
    <w:lvl w:ilvl="8" w:tplc="4A00474C">
      <w:numFmt w:val="bullet"/>
      <w:lvlText w:val="•"/>
      <w:lvlJc w:val="left"/>
      <w:pPr>
        <w:ind w:left="8252" w:hanging="360"/>
      </w:pPr>
      <w:rPr>
        <w:rFonts w:hint="default"/>
        <w:lang w:val="en-US" w:eastAsia="en-US" w:bidi="ar-SA"/>
      </w:rPr>
    </w:lvl>
  </w:abstractNum>
  <w:abstractNum w:abstractNumId="21" w15:restartNumberingAfterBreak="0">
    <w:nsid w:val="40331AF8"/>
    <w:multiLevelType w:val="multilevel"/>
    <w:tmpl w:val="DE807F9C"/>
    <w:lvl w:ilvl="0">
      <w:start w:val="1"/>
      <w:numFmt w:val="upperRoman"/>
      <w:lvlText w:val="%1."/>
      <w:lvlJc w:val="left"/>
      <w:pPr>
        <w:ind w:left="720" w:hanging="360"/>
      </w:pPr>
      <w:rPr>
        <w:rFonts w:hint="default"/>
        <w:spacing w:val="0"/>
        <w:w w:val="99"/>
      </w:rPr>
    </w:lvl>
    <w:lvl w:ilvl="1">
      <w:start w:val="1"/>
      <w:numFmt w:val="upperLetter"/>
      <w:lvlText w:val="%2."/>
      <w:lvlJc w:val="left"/>
      <w:pPr>
        <w:ind w:left="720" w:hanging="360"/>
      </w:pPr>
      <w:rPr>
        <w:rFonts w:ascii="Arial Rounded MT Bold" w:eastAsia="Arial Rounded MT Bold" w:hAnsi="Arial Rounded MT Bold" w:cs="Arial Rounded MT Bold" w:hint="default"/>
        <w:b w:val="0"/>
        <w:bCs w:val="0"/>
        <w:i w:val="0"/>
        <w:iCs w:val="0"/>
        <w:spacing w:val="0"/>
        <w:w w:val="100"/>
        <w:sz w:val="24"/>
        <w:szCs w:val="24"/>
      </w:rPr>
    </w:lvl>
    <w:lvl w:ilvl="2">
      <w:start w:val="1"/>
      <w:numFmt w:val="decimal"/>
      <w:lvlText w:val="%3."/>
      <w:lvlJc w:val="left"/>
      <w:pPr>
        <w:ind w:left="900" w:hanging="360"/>
      </w:pPr>
      <w:rPr>
        <w:rFonts w:hint="default"/>
        <w:spacing w:val="-1"/>
        <w:w w:val="100"/>
      </w:rPr>
    </w:lvl>
    <w:lvl w:ilvl="3">
      <w:numFmt w:val="bullet"/>
      <w:lvlText w:val=""/>
      <w:lvlJc w:val="left"/>
      <w:pPr>
        <w:ind w:left="1260" w:hanging="360"/>
      </w:pPr>
      <w:rPr>
        <w:rFonts w:ascii="Symbol" w:eastAsia="Symbol" w:hAnsi="Symbol" w:cs="Symbol" w:hint="default"/>
        <w:b w:val="0"/>
        <w:bCs w:val="0"/>
        <w:i w:val="0"/>
        <w:iCs w:val="0"/>
        <w:spacing w:val="0"/>
        <w:w w:val="100"/>
        <w:sz w:val="24"/>
        <w:szCs w:val="24"/>
      </w:rPr>
    </w:lvl>
    <w:lvl w:ilvl="4">
      <w:numFmt w:val="bullet"/>
      <w:lvlText w:val="•"/>
      <w:lvlJc w:val="left"/>
      <w:pPr>
        <w:ind w:left="3445" w:hanging="360"/>
      </w:pPr>
      <w:rPr>
        <w:rFonts w:hint="default"/>
      </w:rPr>
    </w:lvl>
    <w:lvl w:ilvl="5">
      <w:numFmt w:val="bullet"/>
      <w:lvlText w:val="•"/>
      <w:lvlJc w:val="left"/>
      <w:pPr>
        <w:ind w:left="4537" w:hanging="360"/>
      </w:pPr>
      <w:rPr>
        <w:rFonts w:hint="default"/>
      </w:rPr>
    </w:lvl>
    <w:lvl w:ilvl="6">
      <w:numFmt w:val="bullet"/>
      <w:lvlText w:val="•"/>
      <w:lvlJc w:val="left"/>
      <w:pPr>
        <w:ind w:left="5630" w:hanging="360"/>
      </w:pPr>
      <w:rPr>
        <w:rFonts w:hint="default"/>
      </w:rPr>
    </w:lvl>
    <w:lvl w:ilvl="7">
      <w:numFmt w:val="bullet"/>
      <w:lvlText w:val="•"/>
      <w:lvlJc w:val="left"/>
      <w:pPr>
        <w:ind w:left="6722" w:hanging="360"/>
      </w:pPr>
      <w:rPr>
        <w:rFonts w:hint="default"/>
      </w:rPr>
    </w:lvl>
    <w:lvl w:ilvl="8">
      <w:numFmt w:val="bullet"/>
      <w:lvlText w:val="•"/>
      <w:lvlJc w:val="left"/>
      <w:pPr>
        <w:ind w:left="7815" w:hanging="360"/>
      </w:pPr>
      <w:rPr>
        <w:rFonts w:hint="default"/>
      </w:rPr>
    </w:lvl>
  </w:abstractNum>
  <w:abstractNum w:abstractNumId="22" w15:restartNumberingAfterBreak="0">
    <w:nsid w:val="456E631F"/>
    <w:multiLevelType w:val="hybridMultilevel"/>
    <w:tmpl w:val="BDF03B5C"/>
    <w:lvl w:ilvl="0" w:tplc="B450D7B6">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07F6D096">
      <w:numFmt w:val="bullet"/>
      <w:lvlText w:val="•"/>
      <w:lvlJc w:val="left"/>
      <w:pPr>
        <w:ind w:left="1810" w:hanging="360"/>
      </w:pPr>
      <w:rPr>
        <w:rFonts w:hint="default"/>
        <w:lang w:val="en-US" w:eastAsia="en-US" w:bidi="ar-SA"/>
      </w:rPr>
    </w:lvl>
    <w:lvl w:ilvl="2" w:tplc="8EFE2FF0">
      <w:numFmt w:val="bullet"/>
      <w:lvlText w:val="•"/>
      <w:lvlJc w:val="left"/>
      <w:pPr>
        <w:ind w:left="2720" w:hanging="360"/>
      </w:pPr>
      <w:rPr>
        <w:rFonts w:hint="default"/>
        <w:lang w:val="en-US" w:eastAsia="en-US" w:bidi="ar-SA"/>
      </w:rPr>
    </w:lvl>
    <w:lvl w:ilvl="3" w:tplc="6644AF4E">
      <w:numFmt w:val="bullet"/>
      <w:lvlText w:val="•"/>
      <w:lvlJc w:val="left"/>
      <w:pPr>
        <w:ind w:left="3630" w:hanging="360"/>
      </w:pPr>
      <w:rPr>
        <w:rFonts w:hint="default"/>
        <w:lang w:val="en-US" w:eastAsia="en-US" w:bidi="ar-SA"/>
      </w:rPr>
    </w:lvl>
    <w:lvl w:ilvl="4" w:tplc="CE7AC36A">
      <w:numFmt w:val="bullet"/>
      <w:lvlText w:val="•"/>
      <w:lvlJc w:val="left"/>
      <w:pPr>
        <w:ind w:left="4540" w:hanging="360"/>
      </w:pPr>
      <w:rPr>
        <w:rFonts w:hint="default"/>
        <w:lang w:val="en-US" w:eastAsia="en-US" w:bidi="ar-SA"/>
      </w:rPr>
    </w:lvl>
    <w:lvl w:ilvl="5" w:tplc="51F47B7A">
      <w:numFmt w:val="bullet"/>
      <w:lvlText w:val="•"/>
      <w:lvlJc w:val="left"/>
      <w:pPr>
        <w:ind w:left="5450" w:hanging="360"/>
      </w:pPr>
      <w:rPr>
        <w:rFonts w:hint="default"/>
        <w:lang w:val="en-US" w:eastAsia="en-US" w:bidi="ar-SA"/>
      </w:rPr>
    </w:lvl>
    <w:lvl w:ilvl="6" w:tplc="573C2200">
      <w:numFmt w:val="bullet"/>
      <w:lvlText w:val="•"/>
      <w:lvlJc w:val="left"/>
      <w:pPr>
        <w:ind w:left="6360" w:hanging="360"/>
      </w:pPr>
      <w:rPr>
        <w:rFonts w:hint="default"/>
        <w:lang w:val="en-US" w:eastAsia="en-US" w:bidi="ar-SA"/>
      </w:rPr>
    </w:lvl>
    <w:lvl w:ilvl="7" w:tplc="AA4C9DCA">
      <w:numFmt w:val="bullet"/>
      <w:lvlText w:val="•"/>
      <w:lvlJc w:val="left"/>
      <w:pPr>
        <w:ind w:left="7270" w:hanging="360"/>
      </w:pPr>
      <w:rPr>
        <w:rFonts w:hint="default"/>
        <w:lang w:val="en-US" w:eastAsia="en-US" w:bidi="ar-SA"/>
      </w:rPr>
    </w:lvl>
    <w:lvl w:ilvl="8" w:tplc="BD2E067C">
      <w:numFmt w:val="bullet"/>
      <w:lvlText w:val="•"/>
      <w:lvlJc w:val="left"/>
      <w:pPr>
        <w:ind w:left="8180" w:hanging="360"/>
      </w:pPr>
      <w:rPr>
        <w:rFonts w:hint="default"/>
        <w:lang w:val="en-US" w:eastAsia="en-US" w:bidi="ar-SA"/>
      </w:rPr>
    </w:lvl>
  </w:abstractNum>
  <w:abstractNum w:abstractNumId="23" w15:restartNumberingAfterBreak="0">
    <w:nsid w:val="467C3BB4"/>
    <w:multiLevelType w:val="multilevel"/>
    <w:tmpl w:val="94AABBAE"/>
    <w:lvl w:ilvl="0">
      <w:start w:val="1"/>
      <w:numFmt w:val="upperRoman"/>
      <w:pStyle w:val="Heading1"/>
      <w:lvlText w:val="%1."/>
      <w:lvlJc w:val="left"/>
      <w:pPr>
        <w:ind w:left="720" w:hanging="720"/>
      </w:pPr>
      <w:rPr>
        <w:rFonts w:hint="default"/>
        <w:spacing w:val="0"/>
        <w:w w:val="99"/>
        <w:lang w:val="en-US" w:eastAsia="en-US" w:bidi="ar-SA"/>
      </w:rPr>
    </w:lvl>
    <w:lvl w:ilvl="1">
      <w:start w:val="1"/>
      <w:numFmt w:val="upperLetter"/>
      <w:pStyle w:val="Heading2"/>
      <w:lvlText w:val="%2."/>
      <w:lvlJc w:val="left"/>
      <w:pPr>
        <w:ind w:left="720" w:hanging="360"/>
      </w:pPr>
      <w:rPr>
        <w:rFonts w:ascii="Arial Rounded MT Bold" w:eastAsia="Arial Rounded MT Bold" w:hAnsi="Arial Rounded MT Bold" w:cs="Arial Rounded MT Bold" w:hint="default"/>
        <w:b w:val="0"/>
        <w:bCs w:val="0"/>
        <w:i w:val="0"/>
        <w:iCs w:val="0"/>
        <w:spacing w:val="0"/>
        <w:w w:val="100"/>
        <w:sz w:val="24"/>
        <w:szCs w:val="24"/>
        <w:lang w:val="en-US" w:eastAsia="en-US" w:bidi="ar-SA"/>
      </w:rPr>
    </w:lvl>
    <w:lvl w:ilvl="2">
      <w:start w:val="1"/>
      <w:numFmt w:val="decimal"/>
      <w:lvlText w:val="%3."/>
      <w:lvlJc w:val="left"/>
      <w:pPr>
        <w:ind w:left="900" w:hanging="360"/>
      </w:pPr>
      <w:rPr>
        <w:rFonts w:hint="default"/>
        <w:spacing w:val="-1"/>
        <w:w w:val="100"/>
        <w:lang w:val="en-US" w:eastAsia="en-US" w:bidi="ar-SA"/>
      </w:rPr>
    </w:lvl>
    <w:lvl w:ilvl="3">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445" w:hanging="360"/>
      </w:pPr>
      <w:rPr>
        <w:rFonts w:hint="default"/>
        <w:lang w:val="en-US" w:eastAsia="en-US" w:bidi="ar-SA"/>
      </w:rPr>
    </w:lvl>
    <w:lvl w:ilvl="5">
      <w:numFmt w:val="bullet"/>
      <w:lvlText w:val="•"/>
      <w:lvlJc w:val="left"/>
      <w:pPr>
        <w:ind w:left="4537" w:hanging="360"/>
      </w:pPr>
      <w:rPr>
        <w:rFonts w:hint="default"/>
        <w:lang w:val="en-US" w:eastAsia="en-US" w:bidi="ar-SA"/>
      </w:rPr>
    </w:lvl>
    <w:lvl w:ilvl="6">
      <w:numFmt w:val="bullet"/>
      <w:lvlText w:val="•"/>
      <w:lvlJc w:val="left"/>
      <w:pPr>
        <w:ind w:left="5630" w:hanging="360"/>
      </w:pPr>
      <w:rPr>
        <w:rFonts w:hint="default"/>
        <w:lang w:val="en-US" w:eastAsia="en-US" w:bidi="ar-SA"/>
      </w:rPr>
    </w:lvl>
    <w:lvl w:ilvl="7">
      <w:numFmt w:val="bullet"/>
      <w:lvlText w:val="•"/>
      <w:lvlJc w:val="left"/>
      <w:pPr>
        <w:ind w:left="6722"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4" w15:restartNumberingAfterBreak="0">
    <w:nsid w:val="4BD023CA"/>
    <w:multiLevelType w:val="hybridMultilevel"/>
    <w:tmpl w:val="8E92FB78"/>
    <w:lvl w:ilvl="0" w:tplc="CCB83008">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F2D6B762">
      <w:numFmt w:val="bullet"/>
      <w:lvlText w:val="•"/>
      <w:lvlJc w:val="left"/>
      <w:pPr>
        <w:ind w:left="2134" w:hanging="360"/>
      </w:pPr>
      <w:rPr>
        <w:rFonts w:hint="default"/>
        <w:lang w:val="en-US" w:eastAsia="en-US" w:bidi="ar-SA"/>
      </w:rPr>
    </w:lvl>
    <w:lvl w:ilvl="2" w:tplc="C7C0889A">
      <w:numFmt w:val="bullet"/>
      <w:lvlText w:val="•"/>
      <w:lvlJc w:val="left"/>
      <w:pPr>
        <w:ind w:left="3008" w:hanging="360"/>
      </w:pPr>
      <w:rPr>
        <w:rFonts w:hint="default"/>
        <w:lang w:val="en-US" w:eastAsia="en-US" w:bidi="ar-SA"/>
      </w:rPr>
    </w:lvl>
    <w:lvl w:ilvl="3" w:tplc="EC0061EA">
      <w:numFmt w:val="bullet"/>
      <w:lvlText w:val="•"/>
      <w:lvlJc w:val="left"/>
      <w:pPr>
        <w:ind w:left="3882" w:hanging="360"/>
      </w:pPr>
      <w:rPr>
        <w:rFonts w:hint="default"/>
        <w:lang w:val="en-US" w:eastAsia="en-US" w:bidi="ar-SA"/>
      </w:rPr>
    </w:lvl>
    <w:lvl w:ilvl="4" w:tplc="CA3E5306">
      <w:numFmt w:val="bullet"/>
      <w:lvlText w:val="•"/>
      <w:lvlJc w:val="left"/>
      <w:pPr>
        <w:ind w:left="4756" w:hanging="360"/>
      </w:pPr>
      <w:rPr>
        <w:rFonts w:hint="default"/>
        <w:lang w:val="en-US" w:eastAsia="en-US" w:bidi="ar-SA"/>
      </w:rPr>
    </w:lvl>
    <w:lvl w:ilvl="5" w:tplc="8286CB66">
      <w:numFmt w:val="bullet"/>
      <w:lvlText w:val="•"/>
      <w:lvlJc w:val="left"/>
      <w:pPr>
        <w:ind w:left="5630" w:hanging="360"/>
      </w:pPr>
      <w:rPr>
        <w:rFonts w:hint="default"/>
        <w:lang w:val="en-US" w:eastAsia="en-US" w:bidi="ar-SA"/>
      </w:rPr>
    </w:lvl>
    <w:lvl w:ilvl="6" w:tplc="7EC26F76">
      <w:numFmt w:val="bullet"/>
      <w:lvlText w:val="•"/>
      <w:lvlJc w:val="left"/>
      <w:pPr>
        <w:ind w:left="6504" w:hanging="360"/>
      </w:pPr>
      <w:rPr>
        <w:rFonts w:hint="default"/>
        <w:lang w:val="en-US" w:eastAsia="en-US" w:bidi="ar-SA"/>
      </w:rPr>
    </w:lvl>
    <w:lvl w:ilvl="7" w:tplc="6BFE4BB4">
      <w:numFmt w:val="bullet"/>
      <w:lvlText w:val="•"/>
      <w:lvlJc w:val="left"/>
      <w:pPr>
        <w:ind w:left="7378" w:hanging="360"/>
      </w:pPr>
      <w:rPr>
        <w:rFonts w:hint="default"/>
        <w:lang w:val="en-US" w:eastAsia="en-US" w:bidi="ar-SA"/>
      </w:rPr>
    </w:lvl>
    <w:lvl w:ilvl="8" w:tplc="9C5A9646">
      <w:numFmt w:val="bullet"/>
      <w:lvlText w:val="•"/>
      <w:lvlJc w:val="left"/>
      <w:pPr>
        <w:ind w:left="8252" w:hanging="360"/>
      </w:pPr>
      <w:rPr>
        <w:rFonts w:hint="default"/>
        <w:lang w:val="en-US" w:eastAsia="en-US" w:bidi="ar-SA"/>
      </w:rPr>
    </w:lvl>
  </w:abstractNum>
  <w:abstractNum w:abstractNumId="25" w15:restartNumberingAfterBreak="0">
    <w:nsid w:val="5FEB037C"/>
    <w:multiLevelType w:val="hybridMultilevel"/>
    <w:tmpl w:val="ED742326"/>
    <w:lvl w:ilvl="0" w:tplc="52A288FE">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F8346E6C">
      <w:numFmt w:val="bullet"/>
      <w:lvlText w:val="o"/>
      <w:lvlJc w:val="left"/>
      <w:pPr>
        <w:ind w:left="1260" w:hanging="360"/>
      </w:pPr>
      <w:rPr>
        <w:rFonts w:ascii="Courier New" w:eastAsia="Courier New" w:hAnsi="Courier New" w:cs="Courier New" w:hint="default"/>
        <w:b w:val="0"/>
        <w:bCs w:val="0"/>
        <w:i w:val="0"/>
        <w:iCs w:val="0"/>
        <w:spacing w:val="0"/>
        <w:w w:val="100"/>
        <w:sz w:val="24"/>
        <w:szCs w:val="24"/>
        <w:lang w:val="en-US" w:eastAsia="en-US" w:bidi="ar-SA"/>
      </w:rPr>
    </w:lvl>
    <w:lvl w:ilvl="2" w:tplc="8DFCA308">
      <w:numFmt w:val="bullet"/>
      <w:lvlText w:val="•"/>
      <w:lvlJc w:val="left"/>
      <w:pPr>
        <w:ind w:left="2231" w:hanging="360"/>
      </w:pPr>
      <w:rPr>
        <w:rFonts w:hint="default"/>
        <w:lang w:val="en-US" w:eastAsia="en-US" w:bidi="ar-SA"/>
      </w:rPr>
    </w:lvl>
    <w:lvl w:ilvl="3" w:tplc="D63ECAA2">
      <w:numFmt w:val="bullet"/>
      <w:lvlText w:val="•"/>
      <w:lvlJc w:val="left"/>
      <w:pPr>
        <w:ind w:left="3202" w:hanging="360"/>
      </w:pPr>
      <w:rPr>
        <w:rFonts w:hint="default"/>
        <w:lang w:val="en-US" w:eastAsia="en-US" w:bidi="ar-SA"/>
      </w:rPr>
    </w:lvl>
    <w:lvl w:ilvl="4" w:tplc="59FC945A">
      <w:numFmt w:val="bullet"/>
      <w:lvlText w:val="•"/>
      <w:lvlJc w:val="left"/>
      <w:pPr>
        <w:ind w:left="4173" w:hanging="360"/>
      </w:pPr>
      <w:rPr>
        <w:rFonts w:hint="default"/>
        <w:lang w:val="en-US" w:eastAsia="en-US" w:bidi="ar-SA"/>
      </w:rPr>
    </w:lvl>
    <w:lvl w:ilvl="5" w:tplc="EF4608C0">
      <w:numFmt w:val="bullet"/>
      <w:lvlText w:val="•"/>
      <w:lvlJc w:val="left"/>
      <w:pPr>
        <w:ind w:left="5144" w:hanging="360"/>
      </w:pPr>
      <w:rPr>
        <w:rFonts w:hint="default"/>
        <w:lang w:val="en-US" w:eastAsia="en-US" w:bidi="ar-SA"/>
      </w:rPr>
    </w:lvl>
    <w:lvl w:ilvl="6" w:tplc="FF70397A">
      <w:numFmt w:val="bullet"/>
      <w:lvlText w:val="•"/>
      <w:lvlJc w:val="left"/>
      <w:pPr>
        <w:ind w:left="6115" w:hanging="360"/>
      </w:pPr>
      <w:rPr>
        <w:rFonts w:hint="default"/>
        <w:lang w:val="en-US" w:eastAsia="en-US" w:bidi="ar-SA"/>
      </w:rPr>
    </w:lvl>
    <w:lvl w:ilvl="7" w:tplc="69F8D886">
      <w:numFmt w:val="bullet"/>
      <w:lvlText w:val="•"/>
      <w:lvlJc w:val="left"/>
      <w:pPr>
        <w:ind w:left="7086" w:hanging="360"/>
      </w:pPr>
      <w:rPr>
        <w:rFonts w:hint="default"/>
        <w:lang w:val="en-US" w:eastAsia="en-US" w:bidi="ar-SA"/>
      </w:rPr>
    </w:lvl>
    <w:lvl w:ilvl="8" w:tplc="29809354">
      <w:numFmt w:val="bullet"/>
      <w:lvlText w:val="•"/>
      <w:lvlJc w:val="left"/>
      <w:pPr>
        <w:ind w:left="8057" w:hanging="360"/>
      </w:pPr>
      <w:rPr>
        <w:rFonts w:hint="default"/>
        <w:lang w:val="en-US" w:eastAsia="en-US" w:bidi="ar-SA"/>
      </w:rPr>
    </w:lvl>
  </w:abstractNum>
  <w:abstractNum w:abstractNumId="26" w15:restartNumberingAfterBreak="0">
    <w:nsid w:val="630E6BD5"/>
    <w:multiLevelType w:val="hybridMultilevel"/>
    <w:tmpl w:val="3E6E9464"/>
    <w:lvl w:ilvl="0" w:tplc="4DB0BC16">
      <w:start w:val="1"/>
      <w:numFmt w:val="lowerLetter"/>
      <w:lvlText w:val="%1."/>
      <w:lvlJc w:val="left"/>
      <w:pPr>
        <w:ind w:left="1260" w:hanging="360"/>
      </w:pPr>
      <w:rPr>
        <w:rFonts w:ascii="Arial" w:eastAsia="Arial" w:hAnsi="Arial" w:cs="Arial" w:hint="default"/>
        <w:b/>
        <w:bCs/>
        <w:i/>
        <w:iCs/>
        <w:spacing w:val="-3"/>
        <w:w w:val="98"/>
        <w:sz w:val="25"/>
        <w:szCs w:val="25"/>
        <w:lang w:val="en-US" w:eastAsia="en-US" w:bidi="ar-SA"/>
      </w:rPr>
    </w:lvl>
    <w:lvl w:ilvl="1" w:tplc="345634E0">
      <w:numFmt w:val="bullet"/>
      <w:lvlText w:val="•"/>
      <w:lvlJc w:val="left"/>
      <w:pPr>
        <w:ind w:left="2134" w:hanging="360"/>
      </w:pPr>
      <w:rPr>
        <w:rFonts w:hint="default"/>
        <w:lang w:val="en-US" w:eastAsia="en-US" w:bidi="ar-SA"/>
      </w:rPr>
    </w:lvl>
    <w:lvl w:ilvl="2" w:tplc="C93C77B4">
      <w:numFmt w:val="bullet"/>
      <w:lvlText w:val="•"/>
      <w:lvlJc w:val="left"/>
      <w:pPr>
        <w:ind w:left="3008" w:hanging="360"/>
      </w:pPr>
      <w:rPr>
        <w:rFonts w:hint="default"/>
        <w:lang w:val="en-US" w:eastAsia="en-US" w:bidi="ar-SA"/>
      </w:rPr>
    </w:lvl>
    <w:lvl w:ilvl="3" w:tplc="A4B41248">
      <w:numFmt w:val="bullet"/>
      <w:lvlText w:val="•"/>
      <w:lvlJc w:val="left"/>
      <w:pPr>
        <w:ind w:left="3882" w:hanging="360"/>
      </w:pPr>
      <w:rPr>
        <w:rFonts w:hint="default"/>
        <w:lang w:val="en-US" w:eastAsia="en-US" w:bidi="ar-SA"/>
      </w:rPr>
    </w:lvl>
    <w:lvl w:ilvl="4" w:tplc="8FF63254">
      <w:numFmt w:val="bullet"/>
      <w:lvlText w:val="•"/>
      <w:lvlJc w:val="left"/>
      <w:pPr>
        <w:ind w:left="4756" w:hanging="360"/>
      </w:pPr>
      <w:rPr>
        <w:rFonts w:hint="default"/>
        <w:lang w:val="en-US" w:eastAsia="en-US" w:bidi="ar-SA"/>
      </w:rPr>
    </w:lvl>
    <w:lvl w:ilvl="5" w:tplc="4538DA00">
      <w:numFmt w:val="bullet"/>
      <w:lvlText w:val="•"/>
      <w:lvlJc w:val="left"/>
      <w:pPr>
        <w:ind w:left="5630" w:hanging="360"/>
      </w:pPr>
      <w:rPr>
        <w:rFonts w:hint="default"/>
        <w:lang w:val="en-US" w:eastAsia="en-US" w:bidi="ar-SA"/>
      </w:rPr>
    </w:lvl>
    <w:lvl w:ilvl="6" w:tplc="D7765850">
      <w:numFmt w:val="bullet"/>
      <w:lvlText w:val="•"/>
      <w:lvlJc w:val="left"/>
      <w:pPr>
        <w:ind w:left="6504" w:hanging="360"/>
      </w:pPr>
      <w:rPr>
        <w:rFonts w:hint="default"/>
        <w:lang w:val="en-US" w:eastAsia="en-US" w:bidi="ar-SA"/>
      </w:rPr>
    </w:lvl>
    <w:lvl w:ilvl="7" w:tplc="8466C3C2">
      <w:numFmt w:val="bullet"/>
      <w:lvlText w:val="•"/>
      <w:lvlJc w:val="left"/>
      <w:pPr>
        <w:ind w:left="7378" w:hanging="360"/>
      </w:pPr>
      <w:rPr>
        <w:rFonts w:hint="default"/>
        <w:lang w:val="en-US" w:eastAsia="en-US" w:bidi="ar-SA"/>
      </w:rPr>
    </w:lvl>
    <w:lvl w:ilvl="8" w:tplc="6AD85F86">
      <w:numFmt w:val="bullet"/>
      <w:lvlText w:val="•"/>
      <w:lvlJc w:val="left"/>
      <w:pPr>
        <w:ind w:left="8252" w:hanging="360"/>
      </w:pPr>
      <w:rPr>
        <w:rFonts w:hint="default"/>
        <w:lang w:val="en-US" w:eastAsia="en-US" w:bidi="ar-SA"/>
      </w:rPr>
    </w:lvl>
  </w:abstractNum>
  <w:abstractNum w:abstractNumId="27" w15:restartNumberingAfterBreak="0">
    <w:nsid w:val="69547EDB"/>
    <w:multiLevelType w:val="multilevel"/>
    <w:tmpl w:val="165AE8AC"/>
    <w:lvl w:ilvl="0">
      <w:start w:val="1"/>
      <w:numFmt w:val="decimal"/>
      <w:lvlText w:val="%1."/>
      <w:lvlJc w:val="left"/>
      <w:pPr>
        <w:ind w:left="720" w:hanging="360"/>
      </w:pPr>
      <w:rPr>
        <w:rFonts w:hint="default"/>
        <w:spacing w:val="0"/>
        <w:w w:val="99"/>
      </w:rPr>
    </w:lvl>
    <w:lvl w:ilvl="1">
      <w:start w:val="1"/>
      <w:numFmt w:val="upperLetter"/>
      <w:lvlText w:val="%2."/>
      <w:lvlJc w:val="left"/>
      <w:pPr>
        <w:ind w:left="720" w:hanging="360"/>
      </w:pPr>
      <w:rPr>
        <w:rFonts w:ascii="Arial Rounded MT Bold" w:eastAsia="Arial Rounded MT Bold" w:hAnsi="Arial Rounded MT Bold" w:cs="Arial Rounded MT Bold" w:hint="default"/>
        <w:b w:val="0"/>
        <w:bCs w:val="0"/>
        <w:i w:val="0"/>
        <w:iCs w:val="0"/>
        <w:spacing w:val="0"/>
        <w:w w:val="100"/>
        <w:sz w:val="24"/>
        <w:szCs w:val="24"/>
      </w:rPr>
    </w:lvl>
    <w:lvl w:ilvl="2">
      <w:start w:val="1"/>
      <w:numFmt w:val="decimal"/>
      <w:lvlText w:val="%3."/>
      <w:lvlJc w:val="left"/>
      <w:pPr>
        <w:ind w:left="900" w:hanging="360"/>
      </w:pPr>
      <w:rPr>
        <w:rFonts w:hint="default"/>
        <w:spacing w:val="-1"/>
        <w:w w:val="100"/>
      </w:rPr>
    </w:lvl>
    <w:lvl w:ilvl="3">
      <w:numFmt w:val="bullet"/>
      <w:lvlText w:val=""/>
      <w:lvlJc w:val="left"/>
      <w:pPr>
        <w:ind w:left="1260" w:hanging="360"/>
      </w:pPr>
      <w:rPr>
        <w:rFonts w:ascii="Symbol" w:eastAsia="Symbol" w:hAnsi="Symbol" w:cs="Symbol" w:hint="default"/>
        <w:b w:val="0"/>
        <w:bCs w:val="0"/>
        <w:i w:val="0"/>
        <w:iCs w:val="0"/>
        <w:spacing w:val="0"/>
        <w:w w:val="100"/>
        <w:sz w:val="24"/>
        <w:szCs w:val="24"/>
      </w:rPr>
    </w:lvl>
    <w:lvl w:ilvl="4">
      <w:numFmt w:val="bullet"/>
      <w:lvlText w:val="•"/>
      <w:lvlJc w:val="left"/>
      <w:pPr>
        <w:ind w:left="3445" w:hanging="360"/>
      </w:pPr>
      <w:rPr>
        <w:rFonts w:hint="default"/>
      </w:rPr>
    </w:lvl>
    <w:lvl w:ilvl="5">
      <w:numFmt w:val="bullet"/>
      <w:lvlText w:val="•"/>
      <w:lvlJc w:val="left"/>
      <w:pPr>
        <w:ind w:left="4537" w:hanging="360"/>
      </w:pPr>
      <w:rPr>
        <w:rFonts w:hint="default"/>
      </w:rPr>
    </w:lvl>
    <w:lvl w:ilvl="6">
      <w:numFmt w:val="bullet"/>
      <w:lvlText w:val="•"/>
      <w:lvlJc w:val="left"/>
      <w:pPr>
        <w:ind w:left="5630" w:hanging="360"/>
      </w:pPr>
      <w:rPr>
        <w:rFonts w:hint="default"/>
      </w:rPr>
    </w:lvl>
    <w:lvl w:ilvl="7">
      <w:numFmt w:val="bullet"/>
      <w:lvlText w:val="•"/>
      <w:lvlJc w:val="left"/>
      <w:pPr>
        <w:ind w:left="6722" w:hanging="360"/>
      </w:pPr>
      <w:rPr>
        <w:rFonts w:hint="default"/>
      </w:rPr>
    </w:lvl>
    <w:lvl w:ilvl="8">
      <w:numFmt w:val="bullet"/>
      <w:lvlText w:val="•"/>
      <w:lvlJc w:val="left"/>
      <w:pPr>
        <w:ind w:left="7815" w:hanging="360"/>
      </w:pPr>
      <w:rPr>
        <w:rFonts w:hint="default"/>
      </w:rPr>
    </w:lvl>
  </w:abstractNum>
  <w:num w:numId="1" w16cid:durableId="1086419474">
    <w:abstractNumId w:val="25"/>
  </w:num>
  <w:num w:numId="2" w16cid:durableId="2108886504">
    <w:abstractNumId w:val="22"/>
  </w:num>
  <w:num w:numId="3" w16cid:durableId="1288926928">
    <w:abstractNumId w:val="24"/>
  </w:num>
  <w:num w:numId="4" w16cid:durableId="892935271">
    <w:abstractNumId w:val="26"/>
  </w:num>
  <w:num w:numId="5" w16cid:durableId="1117143925">
    <w:abstractNumId w:val="20"/>
  </w:num>
  <w:num w:numId="6" w16cid:durableId="15038213">
    <w:abstractNumId w:val="23"/>
  </w:num>
  <w:num w:numId="7" w16cid:durableId="1893038937">
    <w:abstractNumId w:val="13"/>
  </w:num>
  <w:num w:numId="8" w16cid:durableId="1944536036">
    <w:abstractNumId w:val="12"/>
  </w:num>
  <w:num w:numId="9" w16cid:durableId="1894998727">
    <w:abstractNumId w:val="18"/>
  </w:num>
  <w:num w:numId="10" w16cid:durableId="1498112695">
    <w:abstractNumId w:val="17"/>
  </w:num>
  <w:num w:numId="11" w16cid:durableId="1778793178">
    <w:abstractNumId w:val="6"/>
  </w:num>
  <w:num w:numId="12" w16cid:durableId="1118376201">
    <w:abstractNumId w:val="27"/>
  </w:num>
  <w:num w:numId="13" w16cid:durableId="402459575">
    <w:abstractNumId w:val="5"/>
  </w:num>
  <w:num w:numId="14" w16cid:durableId="27609392">
    <w:abstractNumId w:val="4"/>
  </w:num>
  <w:num w:numId="15" w16cid:durableId="317347407">
    <w:abstractNumId w:val="17"/>
    <w:lvlOverride w:ilvl="0">
      <w:startOverride w:val="1"/>
    </w:lvlOverride>
  </w:num>
  <w:num w:numId="16" w16cid:durableId="1408070146">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16cid:durableId="1850682097">
    <w:abstractNumId w:val="14"/>
  </w:num>
  <w:num w:numId="18" w16cid:durableId="238903804">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783380548">
    <w:abstractNumId w:val="2"/>
  </w:num>
  <w:num w:numId="20" w16cid:durableId="759955859">
    <w:abstractNumId w:val="21"/>
  </w:num>
  <w:num w:numId="21" w16cid:durableId="512764387">
    <w:abstractNumId w:val="2"/>
    <w:lvlOverride w:ilvl="0">
      <w:startOverride w:val="1"/>
    </w:lvlOverride>
  </w:num>
  <w:num w:numId="22" w16cid:durableId="567114018">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753166385">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1610047279">
    <w:abstractNumId w:val="0"/>
  </w:num>
  <w:num w:numId="25" w16cid:durableId="1821340845">
    <w:abstractNumId w:val="1"/>
  </w:num>
  <w:num w:numId="26" w16cid:durableId="1570529513">
    <w:abstractNumId w:val="19"/>
  </w:num>
  <w:num w:numId="27" w16cid:durableId="1564636071">
    <w:abstractNumId w:val="10"/>
  </w:num>
  <w:num w:numId="28" w16cid:durableId="1632244203">
    <w:abstractNumId w:val="15"/>
  </w:num>
  <w:num w:numId="29" w16cid:durableId="1812557911">
    <w:abstractNumId w:val="7"/>
  </w:num>
  <w:num w:numId="30" w16cid:durableId="1565725616">
    <w:abstractNumId w:val="3"/>
  </w:num>
  <w:num w:numId="31" w16cid:durableId="968048277">
    <w:abstractNumId w:val="9"/>
  </w:num>
  <w:num w:numId="32" w16cid:durableId="112335460">
    <w:abstractNumId w:val="11"/>
  </w:num>
  <w:num w:numId="33" w16cid:durableId="335961191">
    <w:abstractNumId w:val="8"/>
  </w:num>
  <w:num w:numId="34" w16cid:durableId="581455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F9"/>
    <w:rsid w:val="0000352E"/>
    <w:rsid w:val="000037A4"/>
    <w:rsid w:val="00003C97"/>
    <w:rsid w:val="00012BEB"/>
    <w:rsid w:val="00015F32"/>
    <w:rsid w:val="00020AC4"/>
    <w:rsid w:val="00022814"/>
    <w:rsid w:val="000278C4"/>
    <w:rsid w:val="00031ECC"/>
    <w:rsid w:val="00045527"/>
    <w:rsid w:val="00052F49"/>
    <w:rsid w:val="0005740F"/>
    <w:rsid w:val="00064260"/>
    <w:rsid w:val="00075675"/>
    <w:rsid w:val="00080DAB"/>
    <w:rsid w:val="00082C10"/>
    <w:rsid w:val="000850BA"/>
    <w:rsid w:val="000866AE"/>
    <w:rsid w:val="000949F5"/>
    <w:rsid w:val="000A09DA"/>
    <w:rsid w:val="000A118F"/>
    <w:rsid w:val="000A5724"/>
    <w:rsid w:val="000B05AC"/>
    <w:rsid w:val="000B31FA"/>
    <w:rsid w:val="000B32A4"/>
    <w:rsid w:val="000C05A5"/>
    <w:rsid w:val="000D1521"/>
    <w:rsid w:val="000E3D47"/>
    <w:rsid w:val="000F2AA4"/>
    <w:rsid w:val="000F38D3"/>
    <w:rsid w:val="000F5B10"/>
    <w:rsid w:val="000F77E5"/>
    <w:rsid w:val="00105D9A"/>
    <w:rsid w:val="0011223F"/>
    <w:rsid w:val="00116A0C"/>
    <w:rsid w:val="0012648B"/>
    <w:rsid w:val="00127E26"/>
    <w:rsid w:val="00133139"/>
    <w:rsid w:val="00140A3F"/>
    <w:rsid w:val="00145532"/>
    <w:rsid w:val="00151524"/>
    <w:rsid w:val="0015646D"/>
    <w:rsid w:val="00164884"/>
    <w:rsid w:val="00170B68"/>
    <w:rsid w:val="0017634C"/>
    <w:rsid w:val="001768E2"/>
    <w:rsid w:val="0018277A"/>
    <w:rsid w:val="001962D2"/>
    <w:rsid w:val="00196612"/>
    <w:rsid w:val="001A18CF"/>
    <w:rsid w:val="001B5929"/>
    <w:rsid w:val="001B6C67"/>
    <w:rsid w:val="001C17E4"/>
    <w:rsid w:val="001C3060"/>
    <w:rsid w:val="001D0078"/>
    <w:rsid w:val="001D0549"/>
    <w:rsid w:val="001E0D83"/>
    <w:rsid w:val="001E15E3"/>
    <w:rsid w:val="001E1C4C"/>
    <w:rsid w:val="001F3429"/>
    <w:rsid w:val="001F4CC6"/>
    <w:rsid w:val="00200DBC"/>
    <w:rsid w:val="00210AED"/>
    <w:rsid w:val="00214111"/>
    <w:rsid w:val="0021530A"/>
    <w:rsid w:val="0022177C"/>
    <w:rsid w:val="00221E9E"/>
    <w:rsid w:val="00222070"/>
    <w:rsid w:val="002351BC"/>
    <w:rsid w:val="00235417"/>
    <w:rsid w:val="002359B6"/>
    <w:rsid w:val="00240922"/>
    <w:rsid w:val="00252E39"/>
    <w:rsid w:val="0025365B"/>
    <w:rsid w:val="00254701"/>
    <w:rsid w:val="00255F45"/>
    <w:rsid w:val="00257AF1"/>
    <w:rsid w:val="002611B3"/>
    <w:rsid w:val="00265972"/>
    <w:rsid w:val="00276BA6"/>
    <w:rsid w:val="00276CF4"/>
    <w:rsid w:val="00284C4D"/>
    <w:rsid w:val="002A3306"/>
    <w:rsid w:val="002A5AD0"/>
    <w:rsid w:val="002B4681"/>
    <w:rsid w:val="002C03DC"/>
    <w:rsid w:val="002C153D"/>
    <w:rsid w:val="002D6A99"/>
    <w:rsid w:val="002E2636"/>
    <w:rsid w:val="002E347C"/>
    <w:rsid w:val="002E44D6"/>
    <w:rsid w:val="002E5330"/>
    <w:rsid w:val="002E5F96"/>
    <w:rsid w:val="002E6966"/>
    <w:rsid w:val="002F258F"/>
    <w:rsid w:val="00303ADD"/>
    <w:rsid w:val="00305346"/>
    <w:rsid w:val="0030742A"/>
    <w:rsid w:val="00311C7F"/>
    <w:rsid w:val="003141E1"/>
    <w:rsid w:val="00316ADD"/>
    <w:rsid w:val="00323AE6"/>
    <w:rsid w:val="00330BDE"/>
    <w:rsid w:val="00331CDE"/>
    <w:rsid w:val="00335D7E"/>
    <w:rsid w:val="003373C5"/>
    <w:rsid w:val="00351A83"/>
    <w:rsid w:val="00352A44"/>
    <w:rsid w:val="00355920"/>
    <w:rsid w:val="00375C10"/>
    <w:rsid w:val="003805E2"/>
    <w:rsid w:val="00382688"/>
    <w:rsid w:val="00386FDC"/>
    <w:rsid w:val="003A03B4"/>
    <w:rsid w:val="003B0B02"/>
    <w:rsid w:val="003B534C"/>
    <w:rsid w:val="003B5FC6"/>
    <w:rsid w:val="003C2A7D"/>
    <w:rsid w:val="003C3807"/>
    <w:rsid w:val="003D264B"/>
    <w:rsid w:val="003E1BA0"/>
    <w:rsid w:val="003F2176"/>
    <w:rsid w:val="003F6347"/>
    <w:rsid w:val="00401FEE"/>
    <w:rsid w:val="0040772C"/>
    <w:rsid w:val="00411982"/>
    <w:rsid w:val="0041372F"/>
    <w:rsid w:val="00417775"/>
    <w:rsid w:val="00417EB2"/>
    <w:rsid w:val="0042501B"/>
    <w:rsid w:val="004268BA"/>
    <w:rsid w:val="004310D4"/>
    <w:rsid w:val="0044371C"/>
    <w:rsid w:val="00443D2B"/>
    <w:rsid w:val="0045628F"/>
    <w:rsid w:val="00463823"/>
    <w:rsid w:val="00466454"/>
    <w:rsid w:val="00476D1D"/>
    <w:rsid w:val="004845B5"/>
    <w:rsid w:val="00490BFF"/>
    <w:rsid w:val="00493E8C"/>
    <w:rsid w:val="00497218"/>
    <w:rsid w:val="004B1A5A"/>
    <w:rsid w:val="004B2AC0"/>
    <w:rsid w:val="004B3749"/>
    <w:rsid w:val="004B742D"/>
    <w:rsid w:val="004C52A0"/>
    <w:rsid w:val="004C709B"/>
    <w:rsid w:val="004C7647"/>
    <w:rsid w:val="004D1F85"/>
    <w:rsid w:val="004D56B7"/>
    <w:rsid w:val="004F2448"/>
    <w:rsid w:val="0050387C"/>
    <w:rsid w:val="005043E8"/>
    <w:rsid w:val="00504679"/>
    <w:rsid w:val="00514444"/>
    <w:rsid w:val="0051792A"/>
    <w:rsid w:val="005235C4"/>
    <w:rsid w:val="00526B85"/>
    <w:rsid w:val="005334D5"/>
    <w:rsid w:val="0053396A"/>
    <w:rsid w:val="00533B7D"/>
    <w:rsid w:val="00547B20"/>
    <w:rsid w:val="005542A1"/>
    <w:rsid w:val="005641E6"/>
    <w:rsid w:val="00574001"/>
    <w:rsid w:val="00584F62"/>
    <w:rsid w:val="005907C4"/>
    <w:rsid w:val="0059606B"/>
    <w:rsid w:val="005979F6"/>
    <w:rsid w:val="005A4D57"/>
    <w:rsid w:val="005B1DE4"/>
    <w:rsid w:val="005B557A"/>
    <w:rsid w:val="005B719E"/>
    <w:rsid w:val="005C5632"/>
    <w:rsid w:val="005C5E53"/>
    <w:rsid w:val="005D032D"/>
    <w:rsid w:val="005F36BF"/>
    <w:rsid w:val="005F59C2"/>
    <w:rsid w:val="00600144"/>
    <w:rsid w:val="006037D0"/>
    <w:rsid w:val="00604BAA"/>
    <w:rsid w:val="00610067"/>
    <w:rsid w:val="006211D7"/>
    <w:rsid w:val="00631E31"/>
    <w:rsid w:val="00645AE5"/>
    <w:rsid w:val="00654668"/>
    <w:rsid w:val="00654943"/>
    <w:rsid w:val="006622C9"/>
    <w:rsid w:val="0068417E"/>
    <w:rsid w:val="0069202B"/>
    <w:rsid w:val="006B2175"/>
    <w:rsid w:val="006B4BB8"/>
    <w:rsid w:val="006C1F77"/>
    <w:rsid w:val="006C7ACF"/>
    <w:rsid w:val="006D4029"/>
    <w:rsid w:val="006D752D"/>
    <w:rsid w:val="006E0614"/>
    <w:rsid w:val="006E1E41"/>
    <w:rsid w:val="006E49AE"/>
    <w:rsid w:val="006E6CA3"/>
    <w:rsid w:val="0070200F"/>
    <w:rsid w:val="00706665"/>
    <w:rsid w:val="00715E43"/>
    <w:rsid w:val="00717088"/>
    <w:rsid w:val="0073068D"/>
    <w:rsid w:val="00742478"/>
    <w:rsid w:val="0074566B"/>
    <w:rsid w:val="00751824"/>
    <w:rsid w:val="0076187D"/>
    <w:rsid w:val="0076355A"/>
    <w:rsid w:val="00766CDB"/>
    <w:rsid w:val="00780391"/>
    <w:rsid w:val="00781D70"/>
    <w:rsid w:val="00781D86"/>
    <w:rsid w:val="00782A8E"/>
    <w:rsid w:val="007863A9"/>
    <w:rsid w:val="007902AC"/>
    <w:rsid w:val="00790539"/>
    <w:rsid w:val="00792FE4"/>
    <w:rsid w:val="00796233"/>
    <w:rsid w:val="0079771A"/>
    <w:rsid w:val="007A3991"/>
    <w:rsid w:val="007B2875"/>
    <w:rsid w:val="007C0538"/>
    <w:rsid w:val="007C17EC"/>
    <w:rsid w:val="007C7EE1"/>
    <w:rsid w:val="007E0435"/>
    <w:rsid w:val="007E2033"/>
    <w:rsid w:val="007E731C"/>
    <w:rsid w:val="007E783D"/>
    <w:rsid w:val="007F71DA"/>
    <w:rsid w:val="0080262F"/>
    <w:rsid w:val="00805978"/>
    <w:rsid w:val="00807924"/>
    <w:rsid w:val="008125DB"/>
    <w:rsid w:val="008211A5"/>
    <w:rsid w:val="008235CB"/>
    <w:rsid w:val="008238FF"/>
    <w:rsid w:val="008258E2"/>
    <w:rsid w:val="00835D95"/>
    <w:rsid w:val="008366B4"/>
    <w:rsid w:val="008425F4"/>
    <w:rsid w:val="00851839"/>
    <w:rsid w:val="00870E70"/>
    <w:rsid w:val="00884103"/>
    <w:rsid w:val="00892635"/>
    <w:rsid w:val="008950E4"/>
    <w:rsid w:val="008951A5"/>
    <w:rsid w:val="008A2D5D"/>
    <w:rsid w:val="008A6DE0"/>
    <w:rsid w:val="008C0638"/>
    <w:rsid w:val="008C2E0F"/>
    <w:rsid w:val="008C38FA"/>
    <w:rsid w:val="008C3FFF"/>
    <w:rsid w:val="008E66CC"/>
    <w:rsid w:val="008E7A18"/>
    <w:rsid w:val="009004E7"/>
    <w:rsid w:val="00905031"/>
    <w:rsid w:val="00907B14"/>
    <w:rsid w:val="00913B4C"/>
    <w:rsid w:val="00913DDF"/>
    <w:rsid w:val="009141EC"/>
    <w:rsid w:val="00915752"/>
    <w:rsid w:val="00916EB2"/>
    <w:rsid w:val="00933006"/>
    <w:rsid w:val="00935FAA"/>
    <w:rsid w:val="009575DA"/>
    <w:rsid w:val="009615F9"/>
    <w:rsid w:val="009761A9"/>
    <w:rsid w:val="0098003B"/>
    <w:rsid w:val="009835D9"/>
    <w:rsid w:val="00986D56"/>
    <w:rsid w:val="00992925"/>
    <w:rsid w:val="009A1647"/>
    <w:rsid w:val="009B4809"/>
    <w:rsid w:val="009B5D94"/>
    <w:rsid w:val="009C251E"/>
    <w:rsid w:val="009C2C60"/>
    <w:rsid w:val="009C44AA"/>
    <w:rsid w:val="009C75F0"/>
    <w:rsid w:val="009D002B"/>
    <w:rsid w:val="009D2873"/>
    <w:rsid w:val="009E180F"/>
    <w:rsid w:val="009F1417"/>
    <w:rsid w:val="009F4416"/>
    <w:rsid w:val="009F6419"/>
    <w:rsid w:val="00A016B1"/>
    <w:rsid w:val="00A055E2"/>
    <w:rsid w:val="00A07D3A"/>
    <w:rsid w:val="00A16139"/>
    <w:rsid w:val="00A17044"/>
    <w:rsid w:val="00A201A1"/>
    <w:rsid w:val="00A416A6"/>
    <w:rsid w:val="00A44EC9"/>
    <w:rsid w:val="00A474A0"/>
    <w:rsid w:val="00A662EE"/>
    <w:rsid w:val="00A71159"/>
    <w:rsid w:val="00A73720"/>
    <w:rsid w:val="00A818BB"/>
    <w:rsid w:val="00A82BBE"/>
    <w:rsid w:val="00A877CA"/>
    <w:rsid w:val="00A95AC1"/>
    <w:rsid w:val="00A967C8"/>
    <w:rsid w:val="00AA612E"/>
    <w:rsid w:val="00AB10AC"/>
    <w:rsid w:val="00AB551F"/>
    <w:rsid w:val="00AB7FC7"/>
    <w:rsid w:val="00AC53EC"/>
    <w:rsid w:val="00AF1133"/>
    <w:rsid w:val="00AF6DE0"/>
    <w:rsid w:val="00B02A4C"/>
    <w:rsid w:val="00B02BB9"/>
    <w:rsid w:val="00B21115"/>
    <w:rsid w:val="00B27F02"/>
    <w:rsid w:val="00B356E4"/>
    <w:rsid w:val="00B413F3"/>
    <w:rsid w:val="00B43BB7"/>
    <w:rsid w:val="00B46368"/>
    <w:rsid w:val="00B50AC9"/>
    <w:rsid w:val="00B53232"/>
    <w:rsid w:val="00B55CFF"/>
    <w:rsid w:val="00B62007"/>
    <w:rsid w:val="00B64E1D"/>
    <w:rsid w:val="00B72372"/>
    <w:rsid w:val="00B73F7A"/>
    <w:rsid w:val="00B747AD"/>
    <w:rsid w:val="00B74B70"/>
    <w:rsid w:val="00B809FA"/>
    <w:rsid w:val="00B8682D"/>
    <w:rsid w:val="00B9027B"/>
    <w:rsid w:val="00B920F8"/>
    <w:rsid w:val="00B9215A"/>
    <w:rsid w:val="00B9222D"/>
    <w:rsid w:val="00B93F52"/>
    <w:rsid w:val="00B976F1"/>
    <w:rsid w:val="00B97C9E"/>
    <w:rsid w:val="00BA1B5F"/>
    <w:rsid w:val="00BA267B"/>
    <w:rsid w:val="00BA53A4"/>
    <w:rsid w:val="00BD44A6"/>
    <w:rsid w:val="00BD7856"/>
    <w:rsid w:val="00BD7ADC"/>
    <w:rsid w:val="00BE29A1"/>
    <w:rsid w:val="00BE6C95"/>
    <w:rsid w:val="00BF42FF"/>
    <w:rsid w:val="00BF6675"/>
    <w:rsid w:val="00C02164"/>
    <w:rsid w:val="00C04BD6"/>
    <w:rsid w:val="00C1202A"/>
    <w:rsid w:val="00C1544D"/>
    <w:rsid w:val="00C32848"/>
    <w:rsid w:val="00C36898"/>
    <w:rsid w:val="00C438D4"/>
    <w:rsid w:val="00C511AA"/>
    <w:rsid w:val="00C543A3"/>
    <w:rsid w:val="00C64D5F"/>
    <w:rsid w:val="00C66277"/>
    <w:rsid w:val="00C66B03"/>
    <w:rsid w:val="00C66C20"/>
    <w:rsid w:val="00C77FBA"/>
    <w:rsid w:val="00C912D9"/>
    <w:rsid w:val="00C91546"/>
    <w:rsid w:val="00C9670D"/>
    <w:rsid w:val="00CB1528"/>
    <w:rsid w:val="00CB4799"/>
    <w:rsid w:val="00CC1566"/>
    <w:rsid w:val="00CC4B9B"/>
    <w:rsid w:val="00CD2105"/>
    <w:rsid w:val="00CD6092"/>
    <w:rsid w:val="00CE37D1"/>
    <w:rsid w:val="00CE416B"/>
    <w:rsid w:val="00CE5144"/>
    <w:rsid w:val="00CE6604"/>
    <w:rsid w:val="00CF3D6F"/>
    <w:rsid w:val="00CF670C"/>
    <w:rsid w:val="00CF67E4"/>
    <w:rsid w:val="00D1369E"/>
    <w:rsid w:val="00D17075"/>
    <w:rsid w:val="00D20717"/>
    <w:rsid w:val="00D23FEC"/>
    <w:rsid w:val="00D263C0"/>
    <w:rsid w:val="00D50760"/>
    <w:rsid w:val="00D536D9"/>
    <w:rsid w:val="00D5415C"/>
    <w:rsid w:val="00D607D0"/>
    <w:rsid w:val="00D64D71"/>
    <w:rsid w:val="00D65300"/>
    <w:rsid w:val="00D676EE"/>
    <w:rsid w:val="00D70B1F"/>
    <w:rsid w:val="00D74675"/>
    <w:rsid w:val="00D75ABD"/>
    <w:rsid w:val="00D77A73"/>
    <w:rsid w:val="00D77EB0"/>
    <w:rsid w:val="00D97AA8"/>
    <w:rsid w:val="00DA1980"/>
    <w:rsid w:val="00DB037D"/>
    <w:rsid w:val="00DB7558"/>
    <w:rsid w:val="00DC43C0"/>
    <w:rsid w:val="00DC53C1"/>
    <w:rsid w:val="00DD1A6C"/>
    <w:rsid w:val="00DD2135"/>
    <w:rsid w:val="00DD24FA"/>
    <w:rsid w:val="00DD71BC"/>
    <w:rsid w:val="00DE3433"/>
    <w:rsid w:val="00DE4016"/>
    <w:rsid w:val="00DE5599"/>
    <w:rsid w:val="00DF1A9D"/>
    <w:rsid w:val="00DF2320"/>
    <w:rsid w:val="00DF3138"/>
    <w:rsid w:val="00DF4F7C"/>
    <w:rsid w:val="00E077B0"/>
    <w:rsid w:val="00E1279C"/>
    <w:rsid w:val="00E20FB4"/>
    <w:rsid w:val="00E2688B"/>
    <w:rsid w:val="00E2784B"/>
    <w:rsid w:val="00E3373C"/>
    <w:rsid w:val="00E36DE9"/>
    <w:rsid w:val="00E40C30"/>
    <w:rsid w:val="00E43A62"/>
    <w:rsid w:val="00E43D5B"/>
    <w:rsid w:val="00E454C3"/>
    <w:rsid w:val="00E608B0"/>
    <w:rsid w:val="00E6389D"/>
    <w:rsid w:val="00E66DE7"/>
    <w:rsid w:val="00E75410"/>
    <w:rsid w:val="00E83BEB"/>
    <w:rsid w:val="00E902F5"/>
    <w:rsid w:val="00E9523D"/>
    <w:rsid w:val="00EA36C6"/>
    <w:rsid w:val="00EA7C01"/>
    <w:rsid w:val="00EB479B"/>
    <w:rsid w:val="00EC1D4B"/>
    <w:rsid w:val="00EC35B6"/>
    <w:rsid w:val="00EC4910"/>
    <w:rsid w:val="00EC7851"/>
    <w:rsid w:val="00ED395B"/>
    <w:rsid w:val="00ED6D55"/>
    <w:rsid w:val="00EE5A1C"/>
    <w:rsid w:val="00EE5C70"/>
    <w:rsid w:val="00EF4CBC"/>
    <w:rsid w:val="00F01D0B"/>
    <w:rsid w:val="00F0220C"/>
    <w:rsid w:val="00F04AEB"/>
    <w:rsid w:val="00F05363"/>
    <w:rsid w:val="00F07AEB"/>
    <w:rsid w:val="00F1680C"/>
    <w:rsid w:val="00F21A78"/>
    <w:rsid w:val="00F2370C"/>
    <w:rsid w:val="00F24FC7"/>
    <w:rsid w:val="00F31CC2"/>
    <w:rsid w:val="00F50684"/>
    <w:rsid w:val="00F61A10"/>
    <w:rsid w:val="00F636AC"/>
    <w:rsid w:val="00F65DB5"/>
    <w:rsid w:val="00F66431"/>
    <w:rsid w:val="00F74003"/>
    <w:rsid w:val="00F96348"/>
    <w:rsid w:val="00F9784D"/>
    <w:rsid w:val="00FA03B1"/>
    <w:rsid w:val="00FA6179"/>
    <w:rsid w:val="00FB51C0"/>
    <w:rsid w:val="00FC70A8"/>
    <w:rsid w:val="00FD1374"/>
    <w:rsid w:val="00FD320F"/>
    <w:rsid w:val="00FD44F7"/>
    <w:rsid w:val="00FD6F8E"/>
    <w:rsid w:val="00FD74AF"/>
    <w:rsid w:val="00FE17A3"/>
    <w:rsid w:val="00FF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A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54"/>
    <w:rPr>
      <w:rFonts w:ascii="Arial" w:eastAsia="Arial" w:hAnsi="Arial" w:cs="Arial"/>
    </w:rPr>
  </w:style>
  <w:style w:type="paragraph" w:styleId="Heading1">
    <w:name w:val="heading 1"/>
    <w:basedOn w:val="Normal"/>
    <w:autoRedefine/>
    <w:uiPriority w:val="9"/>
    <w:qFormat/>
    <w:rsid w:val="003C3807"/>
    <w:pPr>
      <w:numPr>
        <w:numId w:val="6"/>
      </w:numPr>
      <w:pBdr>
        <w:top w:val="single" w:sz="4" w:space="1" w:color="00B0F0"/>
        <w:bottom w:val="single" w:sz="4" w:space="1" w:color="00B0F0"/>
      </w:pBdr>
      <w:spacing w:before="360"/>
      <w:outlineLvl w:val="0"/>
    </w:pPr>
    <w:rPr>
      <w:b/>
      <w:bCs/>
      <w:sz w:val="28"/>
      <w:szCs w:val="28"/>
    </w:rPr>
  </w:style>
  <w:style w:type="paragraph" w:styleId="Heading2">
    <w:name w:val="heading 2"/>
    <w:autoRedefine/>
    <w:uiPriority w:val="9"/>
    <w:unhideWhenUsed/>
    <w:qFormat/>
    <w:rsid w:val="003B0B02"/>
    <w:pPr>
      <w:widowControl/>
      <w:numPr>
        <w:ilvl w:val="1"/>
        <w:numId w:val="6"/>
      </w:numPr>
      <w:spacing w:before="120" w:after="120"/>
      <w:outlineLvl w:val="1"/>
    </w:pPr>
    <w:rPr>
      <w:rFonts w:ascii="Arial" w:eastAsia="Arial" w:hAnsi="Arial" w:cs="Arial"/>
      <w:b/>
      <w:bCs/>
      <w:sz w:val="24"/>
      <w:szCs w:val="24"/>
    </w:rPr>
  </w:style>
  <w:style w:type="paragraph" w:styleId="Heading3">
    <w:name w:val="heading 3"/>
    <w:basedOn w:val="Normal"/>
    <w:uiPriority w:val="9"/>
    <w:unhideWhenUsed/>
    <w:qFormat/>
    <w:pPr>
      <w:spacing w:before="111"/>
      <w:ind w:left="1258" w:hanging="359"/>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716" w:hanging="604"/>
    </w:pPr>
    <w:rPr>
      <w:b/>
      <w:bCs/>
      <w:sz w:val="24"/>
      <w:szCs w:val="24"/>
    </w:rPr>
  </w:style>
  <w:style w:type="paragraph" w:styleId="TOC2">
    <w:name w:val="toc 2"/>
    <w:basedOn w:val="Normal"/>
    <w:uiPriority w:val="39"/>
    <w:qFormat/>
    <w:pPr>
      <w:ind w:left="718" w:hanging="538"/>
    </w:pPr>
    <w:rPr>
      <w:b/>
      <w:bCs/>
      <w:sz w:val="24"/>
      <w:szCs w:val="24"/>
    </w:rPr>
  </w:style>
  <w:style w:type="paragraph" w:styleId="TOC3">
    <w:name w:val="toc 3"/>
    <w:basedOn w:val="Normal"/>
    <w:uiPriority w:val="1"/>
    <w:qFormat/>
    <w:pPr>
      <w:ind w:left="717" w:hanging="472"/>
    </w:pPr>
    <w:rPr>
      <w:b/>
      <w:bCs/>
      <w:sz w:val="24"/>
      <w:szCs w:val="24"/>
    </w:rPr>
  </w:style>
  <w:style w:type="paragraph" w:styleId="TOC4">
    <w:name w:val="toc 4"/>
    <w:basedOn w:val="Normal"/>
    <w:uiPriority w:val="1"/>
    <w:qFormat/>
    <w:pPr>
      <w:ind w:left="718" w:hanging="405"/>
    </w:pPr>
    <w:rPr>
      <w:b/>
      <w:bCs/>
      <w:sz w:val="24"/>
      <w:szCs w:val="24"/>
    </w:rPr>
  </w:style>
  <w:style w:type="paragraph" w:styleId="TOC5">
    <w:name w:val="toc 5"/>
    <w:basedOn w:val="Normal"/>
    <w:uiPriority w:val="1"/>
    <w:qFormat/>
    <w:pPr>
      <w:spacing w:before="150"/>
      <w:ind w:left="718" w:hanging="312"/>
    </w:pPr>
    <w:rPr>
      <w:b/>
      <w:bCs/>
      <w:sz w:val="24"/>
      <w:szCs w:val="24"/>
    </w:rPr>
  </w:style>
  <w:style w:type="paragraph" w:styleId="BodyText">
    <w:name w:val="Body Text"/>
    <w:basedOn w:val="Normal"/>
    <w:uiPriority w:val="1"/>
    <w:qFormat/>
    <w:pPr>
      <w:spacing w:before="120"/>
      <w:ind w:left="900"/>
    </w:pPr>
    <w:rPr>
      <w:sz w:val="24"/>
      <w:szCs w:val="24"/>
    </w:rPr>
  </w:style>
  <w:style w:type="paragraph" w:styleId="Title">
    <w:name w:val="Title"/>
    <w:autoRedefine/>
    <w:uiPriority w:val="10"/>
    <w:qFormat/>
    <w:rsid w:val="00D536D9"/>
    <w:pPr>
      <w:spacing w:before="240" w:after="240"/>
    </w:pPr>
    <w:rPr>
      <w:rFonts w:ascii="Arial" w:eastAsia="Arial" w:hAnsi="Arial" w:cs="Arial"/>
      <w:sz w:val="40"/>
      <w:szCs w:val="40"/>
    </w:rPr>
  </w:style>
  <w:style w:type="paragraph" w:styleId="ListParagraph">
    <w:name w:val="List Paragraph"/>
    <w:basedOn w:val="Normal"/>
    <w:uiPriority w:val="1"/>
    <w:qFormat/>
    <w:pPr>
      <w:spacing w:before="120"/>
      <w:ind w:left="899" w:hanging="359"/>
    </w:pPr>
  </w:style>
  <w:style w:type="paragraph" w:customStyle="1" w:styleId="TableParagraph">
    <w:name w:val="Table Paragraph"/>
    <w:basedOn w:val="Normal"/>
    <w:uiPriority w:val="1"/>
    <w:qFormat/>
    <w:pPr>
      <w:spacing w:before="185"/>
    </w:pPr>
  </w:style>
  <w:style w:type="paragraph" w:styleId="Revision">
    <w:name w:val="Revision"/>
    <w:hidden/>
    <w:uiPriority w:val="99"/>
    <w:semiHidden/>
    <w:rsid w:val="00C912D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6D4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029"/>
    <w:rPr>
      <w:rFonts w:ascii="Segoe UI" w:eastAsia="Arial" w:hAnsi="Segoe UI" w:cs="Segoe UI"/>
      <w:sz w:val="18"/>
      <w:szCs w:val="18"/>
    </w:rPr>
  </w:style>
  <w:style w:type="character" w:styleId="CommentReference">
    <w:name w:val="annotation reference"/>
    <w:basedOn w:val="DefaultParagraphFont"/>
    <w:uiPriority w:val="99"/>
    <w:semiHidden/>
    <w:unhideWhenUsed/>
    <w:rsid w:val="006D4029"/>
    <w:rPr>
      <w:sz w:val="16"/>
      <w:szCs w:val="16"/>
    </w:rPr>
  </w:style>
  <w:style w:type="paragraph" w:styleId="CommentText">
    <w:name w:val="annotation text"/>
    <w:basedOn w:val="Normal"/>
    <w:link w:val="CommentTextChar"/>
    <w:uiPriority w:val="99"/>
    <w:unhideWhenUsed/>
    <w:rsid w:val="006D4029"/>
    <w:rPr>
      <w:sz w:val="20"/>
      <w:szCs w:val="20"/>
    </w:rPr>
  </w:style>
  <w:style w:type="character" w:customStyle="1" w:styleId="CommentTextChar">
    <w:name w:val="Comment Text Char"/>
    <w:basedOn w:val="DefaultParagraphFont"/>
    <w:link w:val="CommentText"/>
    <w:uiPriority w:val="99"/>
    <w:rsid w:val="006D402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D4029"/>
    <w:rPr>
      <w:b/>
      <w:bCs/>
    </w:rPr>
  </w:style>
  <w:style w:type="character" w:customStyle="1" w:styleId="CommentSubjectChar">
    <w:name w:val="Comment Subject Char"/>
    <w:basedOn w:val="CommentTextChar"/>
    <w:link w:val="CommentSubject"/>
    <w:uiPriority w:val="99"/>
    <w:semiHidden/>
    <w:rsid w:val="006D4029"/>
    <w:rPr>
      <w:rFonts w:ascii="Arial" w:eastAsia="Arial" w:hAnsi="Arial" w:cs="Arial"/>
      <w:b/>
      <w:bCs/>
      <w:sz w:val="20"/>
      <w:szCs w:val="20"/>
    </w:rPr>
  </w:style>
  <w:style w:type="character" w:styleId="Hyperlink">
    <w:name w:val="Hyperlink"/>
    <w:basedOn w:val="DefaultParagraphFont"/>
    <w:unhideWhenUsed/>
    <w:qFormat/>
    <w:rsid w:val="0030742A"/>
    <w:rPr>
      <w:color w:val="0000FF" w:themeColor="hyperlink"/>
      <w:u w:val="single"/>
    </w:rPr>
  </w:style>
  <w:style w:type="character" w:styleId="UnresolvedMention">
    <w:name w:val="Unresolved Mention"/>
    <w:basedOn w:val="DefaultParagraphFont"/>
    <w:uiPriority w:val="99"/>
    <w:semiHidden/>
    <w:unhideWhenUsed/>
    <w:rsid w:val="0030742A"/>
    <w:rPr>
      <w:color w:val="605E5C"/>
      <w:shd w:val="clear" w:color="auto" w:fill="E1DFDD"/>
    </w:rPr>
  </w:style>
  <w:style w:type="paragraph" w:customStyle="1" w:styleId="Default">
    <w:name w:val="Default"/>
    <w:rsid w:val="00907B14"/>
    <w:pPr>
      <w:widowControl/>
      <w:adjustRightInd w:val="0"/>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96612"/>
    <w:rPr>
      <w:color w:val="800080" w:themeColor="followedHyperlink"/>
      <w:u w:val="single"/>
    </w:rPr>
  </w:style>
  <w:style w:type="paragraph" w:styleId="TOAHeading">
    <w:name w:val="toa heading"/>
    <w:basedOn w:val="Normal"/>
    <w:next w:val="Normal"/>
    <w:autoRedefine/>
    <w:uiPriority w:val="99"/>
    <w:unhideWhenUsed/>
    <w:qFormat/>
    <w:rsid w:val="00CD2105"/>
    <w:pPr>
      <w:pBdr>
        <w:top w:val="single" w:sz="4" w:space="1" w:color="00B0F0"/>
        <w:bottom w:val="single" w:sz="4" w:space="1" w:color="00B0F0"/>
      </w:pBdr>
      <w:spacing w:before="240" w:after="120"/>
    </w:pPr>
    <w:rPr>
      <w:rFonts w:eastAsiaTheme="majorEastAsia" w:cstheme="majorBidi"/>
      <w:b/>
      <w:bCs/>
      <w:sz w:val="28"/>
      <w:szCs w:val="24"/>
    </w:rPr>
  </w:style>
  <w:style w:type="paragraph" w:styleId="ListContinue">
    <w:name w:val="List Continue"/>
    <w:autoRedefine/>
    <w:uiPriority w:val="99"/>
    <w:unhideWhenUsed/>
    <w:qFormat/>
    <w:rsid w:val="00CC1566"/>
    <w:pPr>
      <w:spacing w:before="120"/>
    </w:pPr>
    <w:rPr>
      <w:rFonts w:ascii="Arial" w:eastAsia="Arial" w:hAnsi="Arial" w:cs="Arial"/>
      <w:spacing w:val="-3"/>
      <w:sz w:val="24"/>
    </w:rPr>
  </w:style>
  <w:style w:type="paragraph" w:styleId="Header">
    <w:name w:val="header"/>
    <w:basedOn w:val="Normal"/>
    <w:link w:val="HeaderChar"/>
    <w:uiPriority w:val="99"/>
    <w:unhideWhenUsed/>
    <w:rsid w:val="00A82BBE"/>
    <w:pPr>
      <w:tabs>
        <w:tab w:val="center" w:pos="4680"/>
        <w:tab w:val="right" w:pos="9360"/>
      </w:tabs>
    </w:pPr>
  </w:style>
  <w:style w:type="character" w:customStyle="1" w:styleId="HeaderChar">
    <w:name w:val="Header Char"/>
    <w:basedOn w:val="DefaultParagraphFont"/>
    <w:link w:val="Header"/>
    <w:uiPriority w:val="99"/>
    <w:rsid w:val="00A82BBE"/>
    <w:rPr>
      <w:rFonts w:ascii="Arial" w:eastAsia="Arial" w:hAnsi="Arial" w:cs="Arial"/>
    </w:rPr>
  </w:style>
  <w:style w:type="paragraph" w:styleId="Footer">
    <w:name w:val="footer"/>
    <w:basedOn w:val="Normal"/>
    <w:link w:val="FooterChar"/>
    <w:uiPriority w:val="99"/>
    <w:unhideWhenUsed/>
    <w:rsid w:val="00A82BBE"/>
    <w:pPr>
      <w:tabs>
        <w:tab w:val="center" w:pos="4680"/>
        <w:tab w:val="right" w:pos="9360"/>
      </w:tabs>
    </w:pPr>
  </w:style>
  <w:style w:type="character" w:customStyle="1" w:styleId="FooterChar">
    <w:name w:val="Footer Char"/>
    <w:basedOn w:val="DefaultParagraphFont"/>
    <w:link w:val="Footer"/>
    <w:uiPriority w:val="99"/>
    <w:rsid w:val="00A82BBE"/>
    <w:rPr>
      <w:rFonts w:ascii="Arial" w:eastAsia="Arial" w:hAnsi="Arial" w:cs="Arial"/>
    </w:rPr>
  </w:style>
  <w:style w:type="paragraph" w:styleId="ListNumber">
    <w:name w:val="List Number"/>
    <w:basedOn w:val="Normal"/>
    <w:autoRedefine/>
    <w:uiPriority w:val="99"/>
    <w:unhideWhenUsed/>
    <w:qFormat/>
    <w:rsid w:val="007A3991"/>
    <w:pPr>
      <w:numPr>
        <w:numId w:val="10"/>
      </w:numPr>
      <w:spacing w:after="120"/>
    </w:pPr>
    <w:rPr>
      <w:b/>
      <w:sz w:val="24"/>
    </w:rPr>
  </w:style>
  <w:style w:type="paragraph" w:styleId="ListContinue2">
    <w:name w:val="List Continue 2"/>
    <w:basedOn w:val="Normal"/>
    <w:autoRedefine/>
    <w:uiPriority w:val="99"/>
    <w:unhideWhenUsed/>
    <w:qFormat/>
    <w:rsid w:val="00BA53A4"/>
    <w:pPr>
      <w:spacing w:before="120" w:after="120"/>
      <w:ind w:left="720"/>
    </w:pPr>
    <w:rPr>
      <w:sz w:val="24"/>
    </w:rPr>
  </w:style>
  <w:style w:type="paragraph" w:styleId="ListContinue3">
    <w:name w:val="List Continue 3"/>
    <w:basedOn w:val="Normal"/>
    <w:autoRedefine/>
    <w:uiPriority w:val="99"/>
    <w:unhideWhenUsed/>
    <w:qFormat/>
    <w:rsid w:val="00B53232"/>
    <w:pPr>
      <w:spacing w:after="120"/>
    </w:pPr>
    <w:rPr>
      <w:sz w:val="24"/>
    </w:rPr>
  </w:style>
  <w:style w:type="paragraph" w:styleId="ListBullet">
    <w:name w:val="List Bullet"/>
    <w:autoRedefine/>
    <w:uiPriority w:val="99"/>
    <w:unhideWhenUsed/>
    <w:qFormat/>
    <w:rsid w:val="00547B20"/>
    <w:pPr>
      <w:numPr>
        <w:numId w:val="33"/>
      </w:numPr>
      <w:spacing w:before="120" w:after="120"/>
    </w:pPr>
    <w:rPr>
      <w:rFonts w:ascii="Arial" w:eastAsia="Arial" w:hAnsi="Arial" w:cs="Arial"/>
      <w:spacing w:val="-13"/>
      <w:sz w:val="24"/>
    </w:rPr>
  </w:style>
  <w:style w:type="paragraph" w:styleId="ListBullet2">
    <w:name w:val="List Bullet 2"/>
    <w:autoRedefine/>
    <w:uiPriority w:val="99"/>
    <w:unhideWhenUsed/>
    <w:qFormat/>
    <w:rsid w:val="00C1544D"/>
    <w:pPr>
      <w:numPr>
        <w:numId w:val="31"/>
      </w:numPr>
      <w:spacing w:after="120"/>
    </w:pPr>
    <w:rPr>
      <w:rFonts w:ascii="Arial" w:eastAsia="Arial" w:hAnsi="Arial" w:cs="Arial"/>
      <w:sz w:val="24"/>
    </w:rPr>
  </w:style>
  <w:style w:type="paragraph" w:styleId="ListBullet3">
    <w:name w:val="List Bullet 3"/>
    <w:autoRedefine/>
    <w:uiPriority w:val="99"/>
    <w:unhideWhenUsed/>
    <w:rsid w:val="00DF1A9D"/>
    <w:pPr>
      <w:numPr>
        <w:numId w:val="13"/>
      </w:numPr>
      <w:spacing w:before="120" w:after="120"/>
    </w:pPr>
    <w:rPr>
      <w:rFonts w:ascii="Arial" w:eastAsia="Arial" w:hAnsi="Arial" w:cs="Arial"/>
      <w:sz w:val="24"/>
    </w:rPr>
  </w:style>
  <w:style w:type="paragraph" w:styleId="ListBullet4">
    <w:name w:val="List Bullet 4"/>
    <w:basedOn w:val="Normal"/>
    <w:autoRedefine/>
    <w:uiPriority w:val="99"/>
    <w:unhideWhenUsed/>
    <w:qFormat/>
    <w:rsid w:val="002611B3"/>
    <w:pPr>
      <w:numPr>
        <w:numId w:val="14"/>
      </w:numPr>
      <w:spacing w:before="120" w:after="120"/>
    </w:pPr>
    <w:rPr>
      <w:sz w:val="24"/>
    </w:rPr>
  </w:style>
  <w:style w:type="paragraph" w:styleId="ListNumber2">
    <w:name w:val="List Number 2"/>
    <w:basedOn w:val="Normal"/>
    <w:autoRedefine/>
    <w:uiPriority w:val="99"/>
    <w:unhideWhenUsed/>
    <w:qFormat/>
    <w:rsid w:val="009F6419"/>
    <w:pPr>
      <w:spacing w:before="120" w:after="120"/>
    </w:pPr>
    <w:rPr>
      <w:b/>
      <w:iCs/>
      <w:sz w:val="24"/>
    </w:rPr>
  </w:style>
  <w:style w:type="paragraph" w:styleId="ListNumber3">
    <w:name w:val="List Number 3"/>
    <w:autoRedefine/>
    <w:uiPriority w:val="99"/>
    <w:unhideWhenUsed/>
    <w:qFormat/>
    <w:rsid w:val="005C5E53"/>
    <w:pPr>
      <w:numPr>
        <w:numId w:val="26"/>
      </w:numPr>
      <w:spacing w:before="120" w:after="120"/>
    </w:pPr>
    <w:rPr>
      <w:rFonts w:ascii="Arial" w:eastAsia="Arial" w:hAnsi="Arial" w:cs="Arial"/>
      <w:sz w:val="24"/>
    </w:rPr>
  </w:style>
  <w:style w:type="paragraph" w:styleId="ListContinue4">
    <w:name w:val="List Continue 4"/>
    <w:autoRedefine/>
    <w:uiPriority w:val="99"/>
    <w:unhideWhenUsed/>
    <w:qFormat/>
    <w:rsid w:val="00045527"/>
    <w:pPr>
      <w:spacing w:before="120" w:after="120"/>
      <w:ind w:left="1080"/>
    </w:pPr>
    <w:rPr>
      <w:rFonts w:ascii="Arial" w:eastAsia="Arial" w:hAnsi="Arial" w:cs="Arial"/>
      <w:sz w:val="24"/>
    </w:rPr>
  </w:style>
  <w:style w:type="paragraph" w:styleId="ListNumber5">
    <w:name w:val="List Number 5"/>
    <w:basedOn w:val="Normal"/>
    <w:uiPriority w:val="99"/>
    <w:unhideWhenUsed/>
    <w:rsid w:val="00252E39"/>
    <w:pPr>
      <w:numPr>
        <w:numId w:val="24"/>
      </w:numPr>
      <w:contextualSpacing/>
    </w:pPr>
  </w:style>
  <w:style w:type="paragraph" w:styleId="ListNumber4">
    <w:name w:val="List Number 4"/>
    <w:basedOn w:val="Normal"/>
    <w:uiPriority w:val="99"/>
    <w:unhideWhenUsed/>
    <w:rsid w:val="00252E39"/>
    <w:pPr>
      <w:numPr>
        <w:numId w:val="25"/>
      </w:numPr>
      <w:contextualSpacing/>
    </w:pPr>
  </w:style>
  <w:style w:type="paragraph" w:customStyle="1" w:styleId="Style1">
    <w:name w:val="Style1"/>
    <w:basedOn w:val="ListBullet"/>
    <w:autoRedefine/>
    <w:qFormat/>
    <w:rsid w:val="001768E2"/>
  </w:style>
  <w:style w:type="paragraph" w:styleId="ListBullet5">
    <w:name w:val="List Bullet 5"/>
    <w:basedOn w:val="Normal"/>
    <w:uiPriority w:val="99"/>
    <w:unhideWhenUsed/>
    <w:rsid w:val="00FC70A8"/>
    <w:pPr>
      <w:numPr>
        <w:numId w:val="30"/>
      </w:numPr>
      <w:contextualSpacing/>
    </w:pPr>
  </w:style>
  <w:style w:type="paragraph" w:customStyle="1" w:styleId="Listcontinue1a">
    <w:name w:val="List continue 1a"/>
    <w:autoRedefine/>
    <w:qFormat/>
    <w:rsid w:val="00FC70A8"/>
    <w:pPr>
      <w:spacing w:before="120" w:after="120"/>
      <w:ind w:left="360"/>
    </w:pPr>
    <w:rPr>
      <w:rFonts w:ascii="Arial" w:eastAsia="Arial" w:hAnsi="Arial" w:cs="Arial"/>
      <w:spacing w:val="-3"/>
      <w:sz w:val="24"/>
    </w:rPr>
  </w:style>
  <w:style w:type="paragraph" w:styleId="TOCHeading">
    <w:name w:val="TOC Heading"/>
    <w:basedOn w:val="Heading1"/>
    <w:next w:val="Normal"/>
    <w:autoRedefine/>
    <w:uiPriority w:val="39"/>
    <w:unhideWhenUsed/>
    <w:qFormat/>
    <w:rsid w:val="00375C10"/>
    <w:pPr>
      <w:numPr>
        <w:numId w:val="0"/>
      </w:numPr>
      <w:autoSpaceDE/>
      <w:autoSpaceDN/>
      <w:spacing w:before="240" w:after="120" w:line="259" w:lineRule="auto"/>
      <w:outlineLvl w:val="9"/>
    </w:pPr>
    <w:rPr>
      <w:rFonts w:ascii="arial bold" w:eastAsiaTheme="majorEastAsia" w:hAnsi="arial bold" w:cstheme="majorBidi"/>
      <w:bCs w:val="0"/>
      <w:caps/>
      <w:szCs w:val="32"/>
    </w:rPr>
  </w:style>
  <w:style w:type="paragraph" w:styleId="PlainText">
    <w:name w:val="Plain Text"/>
    <w:basedOn w:val="Normal"/>
    <w:link w:val="PlainTextChar"/>
    <w:uiPriority w:val="99"/>
    <w:unhideWhenUsed/>
    <w:rsid w:val="00EA7C01"/>
    <w:rPr>
      <w:rFonts w:ascii="Consolas" w:hAnsi="Consolas"/>
      <w:sz w:val="21"/>
      <w:szCs w:val="21"/>
    </w:rPr>
  </w:style>
  <w:style w:type="character" w:customStyle="1" w:styleId="PlainTextChar">
    <w:name w:val="Plain Text Char"/>
    <w:basedOn w:val="DefaultParagraphFont"/>
    <w:link w:val="PlainText"/>
    <w:uiPriority w:val="99"/>
    <w:rsid w:val="00EA7C01"/>
    <w:rPr>
      <w:rFonts w:ascii="Consolas" w:eastAsia="Arial" w:hAnsi="Consolas" w:cs="Arial"/>
      <w:sz w:val="21"/>
      <w:szCs w:val="21"/>
    </w:rPr>
  </w:style>
  <w:style w:type="paragraph" w:styleId="BodyText2">
    <w:name w:val="Body Text 2"/>
    <w:basedOn w:val="BodyText"/>
    <w:link w:val="BodyText2Char"/>
    <w:uiPriority w:val="99"/>
    <w:unhideWhenUsed/>
    <w:rsid w:val="00EA7C01"/>
    <w:pPr>
      <w:spacing w:before="0" w:line="20" w:lineRule="exact"/>
      <w:ind w:left="150"/>
    </w:pPr>
    <w:rPr>
      <w:sz w:val="2"/>
    </w:rPr>
  </w:style>
  <w:style w:type="character" w:customStyle="1" w:styleId="BodyText2Char">
    <w:name w:val="Body Text 2 Char"/>
    <w:basedOn w:val="DefaultParagraphFont"/>
    <w:link w:val="BodyText2"/>
    <w:uiPriority w:val="99"/>
    <w:rsid w:val="00EA7C01"/>
    <w:rPr>
      <w:rFonts w:ascii="Arial" w:eastAsia="Arial" w:hAnsi="Arial" w:cs="Arial"/>
      <w:sz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policy.ucop.edu/doc/4010390/" TargetMode="External"/><Relationship Id="rId26" Type="http://schemas.openxmlformats.org/officeDocument/2006/relationships/hyperlink" Target="http://policy.ucop.edu/doc/4010388/" TargetMode="External"/><Relationship Id="rId39" Type="http://schemas.openxmlformats.org/officeDocument/2006/relationships/hyperlink" Target="https://policy.ucop.edu/doc/4010400/PPSM-30" TargetMode="External"/><Relationship Id="rId21" Type="http://schemas.openxmlformats.org/officeDocument/2006/relationships/hyperlink" Target="http://policy.ucop.edu/doc/4010415/PPSM-66" TargetMode="External"/><Relationship Id="rId34" Type="http://schemas.openxmlformats.org/officeDocument/2006/relationships/hyperlink" Target="http://policy.ucop.edu/doc/4010413" TargetMode="External"/><Relationship Id="rId42" Type="http://schemas.openxmlformats.org/officeDocument/2006/relationships/hyperlink" Target="https://policy.ucop.edu/doc/4010415/PPSM-66" TargetMode="External"/><Relationship Id="rId47" Type="http://schemas.openxmlformats.org/officeDocument/2006/relationships/hyperlink" Target="http://policy.ucop.edu/doc/4010411" TargetMode="External"/><Relationship Id="rId50" Type="http://schemas.openxmlformats.org/officeDocument/2006/relationships/hyperlink" Target="https://ucnet.universityofcalifornia.edu/working-at-uc/your-career/talent-management/talent-acquisition-employment/AB168.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cop.edu/doc/4010400/PPSM-30" TargetMode="External"/><Relationship Id="rId29" Type="http://schemas.openxmlformats.org/officeDocument/2006/relationships/hyperlink" Target="http://regents.universityofcalifornia.edu/regmeet/sept06/6cattach2.pdf" TargetMode="External"/><Relationship Id="rId11" Type="http://schemas.openxmlformats.org/officeDocument/2006/relationships/hyperlink" Target="http://policy.ucop.edu/doc/4010389" TargetMode="External"/><Relationship Id="rId24" Type="http://schemas.openxmlformats.org/officeDocument/2006/relationships/hyperlink" Target="http://recordsretention.ucop.edu/" TargetMode="External"/><Relationship Id="rId32" Type="http://schemas.openxmlformats.org/officeDocument/2006/relationships/hyperlink" Target="http://policy.ucop.edu/doc/4010411" TargetMode="External"/><Relationship Id="rId37" Type="http://schemas.openxmlformats.org/officeDocument/2006/relationships/hyperlink" Target="https://policy.ucop.edu/doc/1001004/Anti-Discrimination" TargetMode="External"/><Relationship Id="rId40" Type="http://schemas.openxmlformats.org/officeDocument/2006/relationships/hyperlink" Target="http://policy.ucop.edu/doc/4010394/" TargetMode="External"/><Relationship Id="rId45" Type="http://schemas.openxmlformats.org/officeDocument/2006/relationships/hyperlink" Target="http://regents.universityofcalifornia.edu/regmeet/nov06/1cattach1.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cop.edu/human-resources/units/hr-strategy-and-edi/policy/policy-owners.html" TargetMode="External"/><Relationship Id="rId19" Type="http://schemas.openxmlformats.org/officeDocument/2006/relationships/hyperlink" Target="https://policy.ucop.edu/doc/4000696/RehiredRetiree" TargetMode="External"/><Relationship Id="rId31" Type="http://schemas.openxmlformats.org/officeDocument/2006/relationships/hyperlink" Target="http://regents.universityofcalifornia.edu/regmeet/sept06/6cattach2.pdf" TargetMode="External"/><Relationship Id="rId44" Type="http://schemas.openxmlformats.org/officeDocument/2006/relationships/hyperlink" Target="https://policy.ucop.edu/doc/4010388/PPSM-1"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cop.edu/human-resources/units/hr-strategy-and-edi/policy/location-hr-policy-contacts.html" TargetMode="External"/><Relationship Id="rId14" Type="http://schemas.openxmlformats.org/officeDocument/2006/relationships/footer" Target="footer1.xml"/><Relationship Id="rId22" Type="http://schemas.openxmlformats.org/officeDocument/2006/relationships/hyperlink" Target="https://regents.universityofcalifornia.edu/governance/policies/5402.html" TargetMode="External"/><Relationship Id="rId27" Type="http://schemas.openxmlformats.org/officeDocument/2006/relationships/hyperlink" Target="http://policy.ucop.edu/doc/4010388/" TargetMode="External"/><Relationship Id="rId30" Type="http://schemas.openxmlformats.org/officeDocument/2006/relationships/hyperlink" Target="http://regents.universityofcalifornia.edu/regmeet/sept06/6cattach2.pdf" TargetMode="External"/><Relationship Id="rId35" Type="http://schemas.openxmlformats.org/officeDocument/2006/relationships/hyperlink" Target="http://policy.ucop.edu/doc/4010389/" TargetMode="External"/><Relationship Id="rId43" Type="http://schemas.openxmlformats.org/officeDocument/2006/relationships/hyperlink" Target="https://recordsretention.ucop.edu/" TargetMode="External"/><Relationship Id="rId48" Type="http://schemas.openxmlformats.org/officeDocument/2006/relationships/hyperlink" Target="http://policy.ucop.edu/doc/4010412" TargetMode="External"/><Relationship Id="rId8" Type="http://schemas.openxmlformats.org/officeDocument/2006/relationships/image" Target="media/image1.png"/><Relationship Id="rId51" Type="http://schemas.openxmlformats.org/officeDocument/2006/relationships/hyperlink" Target="https://leginfo.legislature.ca.gov/faces/billTextClient.xhtml?bill_id=202120220SB1162" TargetMode="External"/><Relationship Id="rId3" Type="http://schemas.openxmlformats.org/officeDocument/2006/relationships/styles" Target="styles.xml"/><Relationship Id="rId12" Type="http://schemas.openxmlformats.org/officeDocument/2006/relationships/hyperlink" Target="http://policy.ucop.edu/doc/4010390" TargetMode="External"/><Relationship Id="rId17" Type="http://schemas.openxmlformats.org/officeDocument/2006/relationships/hyperlink" Target="http://policy.ucop.edu/doc/4010394/" TargetMode="External"/><Relationship Id="rId25" Type="http://schemas.openxmlformats.org/officeDocument/2006/relationships/hyperlink" Target="http://recordsretention.ucop.edu/" TargetMode="External"/><Relationship Id="rId33" Type="http://schemas.openxmlformats.org/officeDocument/2006/relationships/hyperlink" Target="http://policy.ucop.edu/doc/4010412" TargetMode="External"/><Relationship Id="rId38" Type="http://schemas.openxmlformats.org/officeDocument/2006/relationships/hyperlink" Target="http://policy.ucop.edu/doc/4010420/" TargetMode="External"/><Relationship Id="rId46" Type="http://schemas.openxmlformats.org/officeDocument/2006/relationships/hyperlink" Target="https://regents.universityofcalifornia.edu/regmeet/sept06/6cattach2.pdf" TargetMode="External"/><Relationship Id="rId20" Type="http://schemas.openxmlformats.org/officeDocument/2006/relationships/hyperlink" Target="http://ucnet.universityofcalifornia.edu/tools-and-services/administrators/docs/implementation-procedures.pdf" TargetMode="External"/><Relationship Id="rId41" Type="http://schemas.openxmlformats.org/officeDocument/2006/relationships/hyperlink" Target="https://policy.ucop.edu/doc/4010406/PPSM-2.2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licy.ucop.edu/doc/4010420" TargetMode="External"/><Relationship Id="rId23" Type="http://schemas.openxmlformats.org/officeDocument/2006/relationships/hyperlink" Target="https://regents.universityofcalifornia.edu/governance/policies/5402.html" TargetMode="External"/><Relationship Id="rId28" Type="http://schemas.openxmlformats.org/officeDocument/2006/relationships/hyperlink" Target="https://regents.universityofcalifornia.edu/policies/7701guidelines.pdf" TargetMode="External"/><Relationship Id="rId36" Type="http://schemas.openxmlformats.org/officeDocument/2006/relationships/hyperlink" Target="http://policy.ucop.edu/doc/4010390/" TargetMode="External"/><Relationship Id="rId49" Type="http://schemas.openxmlformats.org/officeDocument/2006/relationships/hyperlink" Target="http://policy.ucop.edu/doc/401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125A-990D-473E-AC32-40FDA3AF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5137</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2025-04-18T17:44:00Z</dcterms:created>
  <dcterms:modified xsi:type="dcterms:W3CDTF">2025-04-18T22:54:00Z</dcterms:modified>
</cp:coreProperties>
</file>