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9A3B76" w14:textId="0E88D5B4" w:rsidR="00EA050E" w:rsidDel="00C3511B" w:rsidRDefault="00EA050E" w:rsidP="00EA050E">
      <w:pPr>
        <w:spacing w:before="14"/>
        <w:ind w:firstLine="200"/>
        <w:rPr>
          <w:del w:id="0" w:author="Author"/>
          <w:b/>
          <w:sz w:val="18"/>
        </w:rPr>
      </w:pPr>
      <w:r>
        <w:rPr>
          <w:b/>
          <w:sz w:val="18"/>
        </w:rPr>
        <w:t>University</w:t>
      </w:r>
      <w:r>
        <w:rPr>
          <w:b/>
          <w:spacing w:val="-5"/>
          <w:sz w:val="18"/>
        </w:rPr>
        <w:t xml:space="preserve"> </w:t>
      </w:r>
      <w:r>
        <w:rPr>
          <w:b/>
          <w:sz w:val="18"/>
        </w:rPr>
        <w:t>of</w:t>
      </w:r>
      <w:r>
        <w:rPr>
          <w:b/>
          <w:spacing w:val="-2"/>
          <w:sz w:val="18"/>
        </w:rPr>
        <w:t xml:space="preserve"> </w:t>
      </w:r>
      <w:r>
        <w:rPr>
          <w:b/>
          <w:sz w:val="18"/>
        </w:rPr>
        <w:t>California</w:t>
      </w:r>
      <w:r>
        <w:rPr>
          <w:b/>
          <w:spacing w:val="-2"/>
          <w:sz w:val="18"/>
        </w:rPr>
        <w:t xml:space="preserve"> </w:t>
      </w:r>
      <w:r>
        <w:rPr>
          <w:b/>
          <w:sz w:val="18"/>
        </w:rPr>
        <w:t>–</w:t>
      </w:r>
      <w:r>
        <w:rPr>
          <w:b/>
          <w:spacing w:val="-4"/>
          <w:sz w:val="18"/>
        </w:rPr>
        <w:t xml:space="preserve"> </w:t>
      </w:r>
      <w:del w:id="1" w:author="Author">
        <w:r w:rsidDel="00C3511B">
          <w:rPr>
            <w:b/>
            <w:sz w:val="18"/>
          </w:rPr>
          <w:delText>Policy</w:delText>
        </w:r>
        <w:r w:rsidDel="00C3511B">
          <w:rPr>
            <w:b/>
            <w:spacing w:val="-1"/>
            <w:sz w:val="18"/>
          </w:rPr>
          <w:delText xml:space="preserve"> </w:delText>
        </w:r>
      </w:del>
      <w:r>
        <w:rPr>
          <w:b/>
          <w:sz w:val="18"/>
        </w:rPr>
        <w:t>PPSM-</w:t>
      </w:r>
      <w:r>
        <w:rPr>
          <w:b/>
          <w:spacing w:val="-5"/>
          <w:sz w:val="18"/>
        </w:rPr>
        <w:t>21</w:t>
      </w:r>
      <w:ins w:id="2" w:author="Author">
        <w:r>
          <w:rPr>
            <w:b/>
            <w:spacing w:val="-5"/>
            <w:sz w:val="18"/>
          </w:rPr>
          <w:t>: Selection and Appointment</w:t>
        </w:r>
      </w:ins>
    </w:p>
    <w:p w14:paraId="2BB3B16C" w14:textId="6E0CEC7D" w:rsidR="003D25A8" w:rsidDel="00C3511B" w:rsidRDefault="00AB0859" w:rsidP="00EA050E">
      <w:pPr>
        <w:spacing w:before="14"/>
        <w:ind w:firstLine="200"/>
        <w:rPr>
          <w:del w:id="3" w:author="Author"/>
          <w:b/>
          <w:sz w:val="18"/>
        </w:rPr>
      </w:pPr>
      <w:r>
        <w:rPr>
          <w:noProof/>
        </w:rPr>
        <w:drawing>
          <wp:anchor distT="0" distB="0" distL="0" distR="0" simplePos="0" relativeHeight="15729152" behindDoc="0" locked="0" layoutInCell="1" allowOverlap="1" wp14:anchorId="7D19D515" wp14:editId="58567606">
            <wp:simplePos x="0" y="0"/>
            <wp:positionH relativeFrom="page">
              <wp:posOffset>6040447</wp:posOffset>
            </wp:positionH>
            <wp:positionV relativeFrom="paragraph">
              <wp:posOffset>-380371</wp:posOffset>
            </wp:positionV>
            <wp:extent cx="974723" cy="981073"/>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974723" cy="981073"/>
                    </a:xfrm>
                    <a:prstGeom prst="rect">
                      <a:avLst/>
                    </a:prstGeom>
                  </pic:spPr>
                </pic:pic>
              </a:graphicData>
            </a:graphic>
          </wp:anchor>
        </w:drawing>
      </w:r>
      <w:del w:id="4" w:author="Author">
        <w:r w:rsidR="003D25A8" w:rsidDel="00AB0859">
          <w:rPr>
            <w:b/>
            <w:sz w:val="18"/>
          </w:rPr>
          <w:delText xml:space="preserve">    University</w:delText>
        </w:r>
        <w:r w:rsidR="003D25A8" w:rsidDel="00AB0859">
          <w:rPr>
            <w:b/>
            <w:spacing w:val="-5"/>
            <w:sz w:val="18"/>
          </w:rPr>
          <w:delText xml:space="preserve"> </w:delText>
        </w:r>
        <w:r w:rsidR="003D25A8" w:rsidDel="00AB0859">
          <w:rPr>
            <w:b/>
            <w:sz w:val="18"/>
          </w:rPr>
          <w:delText>of</w:delText>
        </w:r>
        <w:r w:rsidR="003D25A8" w:rsidDel="00AB0859">
          <w:rPr>
            <w:b/>
            <w:spacing w:val="-2"/>
            <w:sz w:val="18"/>
          </w:rPr>
          <w:delText xml:space="preserve"> </w:delText>
        </w:r>
        <w:r w:rsidR="003D25A8" w:rsidDel="00AB0859">
          <w:rPr>
            <w:b/>
            <w:sz w:val="18"/>
          </w:rPr>
          <w:delText>California</w:delText>
        </w:r>
        <w:r w:rsidR="003D25A8" w:rsidDel="00AB0859">
          <w:rPr>
            <w:b/>
            <w:spacing w:val="-2"/>
            <w:sz w:val="18"/>
          </w:rPr>
          <w:delText xml:space="preserve"> </w:delText>
        </w:r>
        <w:r w:rsidR="003D25A8" w:rsidDel="00AB0859">
          <w:rPr>
            <w:b/>
            <w:sz w:val="18"/>
          </w:rPr>
          <w:delText>–</w:delText>
        </w:r>
        <w:r w:rsidR="003D25A8" w:rsidDel="00AB0859">
          <w:rPr>
            <w:b/>
            <w:spacing w:val="-4"/>
            <w:sz w:val="18"/>
          </w:rPr>
          <w:delText xml:space="preserve"> </w:delText>
        </w:r>
        <w:r w:rsidR="003D25A8" w:rsidDel="00AB0859">
          <w:rPr>
            <w:b/>
            <w:sz w:val="18"/>
          </w:rPr>
          <w:delText>Policy</w:delText>
        </w:r>
        <w:r w:rsidR="003D25A8" w:rsidDel="00AB0859">
          <w:rPr>
            <w:b/>
            <w:spacing w:val="-1"/>
            <w:sz w:val="18"/>
          </w:rPr>
          <w:delText xml:space="preserve"> </w:delText>
        </w:r>
        <w:r w:rsidR="003D25A8" w:rsidDel="00AB0859">
          <w:rPr>
            <w:b/>
            <w:sz w:val="18"/>
          </w:rPr>
          <w:delText>PPSM-</w:delText>
        </w:r>
        <w:r w:rsidR="003D25A8" w:rsidDel="00AB0859">
          <w:rPr>
            <w:b/>
            <w:spacing w:val="-5"/>
            <w:sz w:val="18"/>
          </w:rPr>
          <w:delText>21</w:delText>
        </w:r>
      </w:del>
      <w:ins w:id="5" w:author="Author">
        <w:del w:id="6" w:author="Author">
          <w:r w:rsidR="003D25A8" w:rsidDel="00AB0859">
            <w:rPr>
              <w:b/>
              <w:spacing w:val="-5"/>
              <w:sz w:val="18"/>
            </w:rPr>
            <w:delText>: Selection and Appointment</w:delText>
          </w:r>
        </w:del>
      </w:ins>
    </w:p>
    <w:p w14:paraId="27AA4598" w14:textId="77777777" w:rsidR="003D25A8" w:rsidRDefault="003D25A8" w:rsidP="00EA050E">
      <w:pPr>
        <w:spacing w:before="14"/>
        <w:ind w:firstLine="200"/>
      </w:pPr>
      <w:del w:id="7" w:author="Author">
        <w:r w:rsidDel="00C3511B">
          <w:delText>Selection</w:delText>
        </w:r>
        <w:r w:rsidDel="00C3511B">
          <w:rPr>
            <w:spacing w:val="-2"/>
          </w:rPr>
          <w:delText xml:space="preserve"> </w:delText>
        </w:r>
        <w:r w:rsidDel="00C3511B">
          <w:delText>and</w:delText>
        </w:r>
        <w:r w:rsidDel="00C3511B">
          <w:rPr>
            <w:spacing w:val="-2"/>
          </w:rPr>
          <w:delText xml:space="preserve"> Appointment</w:delText>
        </w:r>
      </w:del>
    </w:p>
    <w:p w14:paraId="2315B676" w14:textId="066BBBB6" w:rsidR="00637F14" w:rsidDel="00AB0859" w:rsidRDefault="00912D0B" w:rsidP="00AB0859">
      <w:pPr>
        <w:ind w:left="200"/>
        <w:rPr>
          <w:del w:id="8" w:author="Author"/>
          <w:b/>
          <w:sz w:val="18"/>
        </w:rPr>
      </w:pPr>
      <w:del w:id="9" w:author="Author">
        <w:r w:rsidDel="00794EBC">
          <w:rPr>
            <w:b/>
            <w:sz w:val="18"/>
          </w:rPr>
          <w:delText>Policy</w:delText>
        </w:r>
        <w:r w:rsidDel="00794EBC">
          <w:rPr>
            <w:b/>
            <w:spacing w:val="-1"/>
            <w:sz w:val="18"/>
          </w:rPr>
          <w:delText xml:space="preserve"> </w:delText>
        </w:r>
      </w:del>
    </w:p>
    <w:p w14:paraId="130593E7" w14:textId="77777777" w:rsidR="00637F14" w:rsidRDefault="00637F14" w:rsidP="001B745C">
      <w:pPr>
        <w:ind w:left="200"/>
      </w:pPr>
    </w:p>
    <w:p w14:paraId="5807BFE3" w14:textId="77777777" w:rsidR="00637F14" w:rsidRDefault="00912D0B">
      <w:pPr>
        <w:pStyle w:val="Title"/>
      </w:pPr>
      <w:bookmarkStart w:id="10" w:name="PPSM-21:_Selection_and_Appointment"/>
      <w:bookmarkEnd w:id="10"/>
      <w:r>
        <w:t>PPSM-21:</w:t>
      </w:r>
      <w:r>
        <w:rPr>
          <w:spacing w:val="-6"/>
        </w:rPr>
        <w:t xml:space="preserve"> </w:t>
      </w:r>
      <w:r>
        <w:t>Selection</w:t>
      </w:r>
      <w:r>
        <w:rPr>
          <w:spacing w:val="-4"/>
        </w:rPr>
        <w:t xml:space="preserve"> </w:t>
      </w:r>
      <w:r>
        <w:t>and</w:t>
      </w:r>
      <w:r>
        <w:rPr>
          <w:spacing w:val="-4"/>
        </w:rPr>
        <w:t xml:space="preserve"> </w:t>
      </w:r>
      <w:r>
        <w:rPr>
          <w:spacing w:val="-2"/>
        </w:rPr>
        <w:t>Appointment</w:t>
      </w:r>
    </w:p>
    <w:p w14:paraId="3C593F6E" w14:textId="77777777" w:rsidR="00637F14" w:rsidRDefault="00637F14">
      <w:pPr>
        <w:pStyle w:val="BodyText"/>
        <w:spacing w:before="9"/>
        <w:ind w:left="0"/>
        <w:rPr>
          <w:sz w:val="20"/>
        </w:rPr>
      </w:pPr>
    </w:p>
    <w:tbl>
      <w:tblPr>
        <w:tblW w:w="0" w:type="auto"/>
        <w:tblInd w:w="210" w:type="dxa"/>
        <w:tblBorders>
          <w:top w:val="single" w:sz="4" w:space="0" w:color="7E7E7E"/>
          <w:left w:val="single" w:sz="4" w:space="0" w:color="7E7E7E"/>
          <w:bottom w:val="single" w:sz="4" w:space="0" w:color="7E7E7E"/>
          <w:right w:val="single" w:sz="4" w:space="0" w:color="7E7E7E"/>
          <w:insideH w:val="single" w:sz="4" w:space="0" w:color="7E7E7E"/>
          <w:insideV w:val="single" w:sz="4" w:space="0" w:color="7E7E7E"/>
        </w:tblBorders>
        <w:tblLayout w:type="fixed"/>
        <w:tblCellMar>
          <w:left w:w="0" w:type="dxa"/>
          <w:right w:w="0" w:type="dxa"/>
        </w:tblCellMar>
        <w:tblLook w:val="01E0" w:firstRow="1" w:lastRow="1" w:firstColumn="1" w:lastColumn="1" w:noHBand="0" w:noVBand="0"/>
      </w:tblPr>
      <w:tblGrid>
        <w:gridCol w:w="3346"/>
        <w:gridCol w:w="6303"/>
      </w:tblGrid>
      <w:tr w:rsidR="00637F14" w14:paraId="67C69D0D" w14:textId="77777777">
        <w:trPr>
          <w:trHeight w:val="491"/>
        </w:trPr>
        <w:tc>
          <w:tcPr>
            <w:tcW w:w="3346" w:type="dxa"/>
          </w:tcPr>
          <w:p w14:paraId="46E3423E" w14:textId="77777777" w:rsidR="00637F14" w:rsidRDefault="00912D0B">
            <w:pPr>
              <w:pStyle w:val="TableParagraph"/>
              <w:spacing w:before="187"/>
              <w:ind w:left="0" w:right="100"/>
              <w:jc w:val="right"/>
              <w:rPr>
                <w:b/>
                <w:sz w:val="24"/>
              </w:rPr>
            </w:pPr>
            <w:r>
              <w:rPr>
                <w:b/>
                <w:sz w:val="24"/>
              </w:rPr>
              <w:t>Responsible</w:t>
            </w:r>
            <w:r>
              <w:rPr>
                <w:b/>
                <w:spacing w:val="-6"/>
                <w:sz w:val="24"/>
              </w:rPr>
              <w:t xml:space="preserve"> </w:t>
            </w:r>
            <w:r>
              <w:rPr>
                <w:b/>
                <w:spacing w:val="-2"/>
                <w:sz w:val="24"/>
              </w:rPr>
              <w:t>Officer:</w:t>
            </w:r>
          </w:p>
        </w:tc>
        <w:tc>
          <w:tcPr>
            <w:tcW w:w="6303" w:type="dxa"/>
          </w:tcPr>
          <w:p w14:paraId="177111DA" w14:textId="77777777" w:rsidR="00637F14" w:rsidRDefault="00912D0B">
            <w:pPr>
              <w:pStyle w:val="TableParagraph"/>
              <w:spacing w:before="187"/>
              <w:ind w:left="114"/>
              <w:rPr>
                <w:sz w:val="24"/>
              </w:rPr>
            </w:pPr>
            <w:r>
              <w:rPr>
                <w:sz w:val="24"/>
              </w:rPr>
              <w:t>Vice</w:t>
            </w:r>
            <w:r>
              <w:rPr>
                <w:spacing w:val="-2"/>
                <w:sz w:val="24"/>
              </w:rPr>
              <w:t xml:space="preserve"> </w:t>
            </w:r>
            <w:r>
              <w:rPr>
                <w:sz w:val="24"/>
              </w:rPr>
              <w:t>President</w:t>
            </w:r>
            <w:r>
              <w:rPr>
                <w:spacing w:val="-4"/>
                <w:sz w:val="24"/>
              </w:rPr>
              <w:t xml:space="preserve"> </w:t>
            </w:r>
            <w:r>
              <w:rPr>
                <w:sz w:val="24"/>
              </w:rPr>
              <w:t>–</w:t>
            </w:r>
            <w:r>
              <w:rPr>
                <w:spacing w:val="-2"/>
                <w:sz w:val="24"/>
              </w:rPr>
              <w:t xml:space="preserve"> </w:t>
            </w:r>
            <w:r>
              <w:rPr>
                <w:sz w:val="24"/>
              </w:rPr>
              <w:t>Systemwide</w:t>
            </w:r>
            <w:r>
              <w:rPr>
                <w:spacing w:val="-1"/>
                <w:sz w:val="24"/>
              </w:rPr>
              <w:t xml:space="preserve"> </w:t>
            </w:r>
            <w:r>
              <w:rPr>
                <w:sz w:val="24"/>
              </w:rPr>
              <w:t>Human</w:t>
            </w:r>
            <w:r>
              <w:rPr>
                <w:spacing w:val="-1"/>
                <w:sz w:val="24"/>
              </w:rPr>
              <w:t xml:space="preserve"> </w:t>
            </w:r>
            <w:r>
              <w:rPr>
                <w:spacing w:val="-2"/>
                <w:sz w:val="24"/>
              </w:rPr>
              <w:t>Resources</w:t>
            </w:r>
          </w:p>
        </w:tc>
      </w:tr>
      <w:tr w:rsidR="00637F14" w14:paraId="26190501" w14:textId="77777777">
        <w:trPr>
          <w:trHeight w:val="489"/>
        </w:trPr>
        <w:tc>
          <w:tcPr>
            <w:tcW w:w="3346" w:type="dxa"/>
          </w:tcPr>
          <w:p w14:paraId="4983F927" w14:textId="77777777" w:rsidR="00637F14" w:rsidRDefault="00912D0B">
            <w:pPr>
              <w:pStyle w:val="TableParagraph"/>
              <w:spacing w:before="185"/>
              <w:ind w:left="0" w:right="100"/>
              <w:jc w:val="right"/>
              <w:rPr>
                <w:b/>
                <w:sz w:val="24"/>
              </w:rPr>
            </w:pPr>
            <w:r>
              <w:rPr>
                <w:b/>
                <w:sz w:val="24"/>
              </w:rPr>
              <w:t>Responsible</w:t>
            </w:r>
            <w:r>
              <w:rPr>
                <w:b/>
                <w:spacing w:val="-6"/>
                <w:sz w:val="24"/>
              </w:rPr>
              <w:t xml:space="preserve"> </w:t>
            </w:r>
            <w:r>
              <w:rPr>
                <w:b/>
                <w:spacing w:val="-2"/>
                <w:sz w:val="24"/>
              </w:rPr>
              <w:t>Office:</w:t>
            </w:r>
          </w:p>
        </w:tc>
        <w:tc>
          <w:tcPr>
            <w:tcW w:w="6303" w:type="dxa"/>
          </w:tcPr>
          <w:p w14:paraId="66FA298D" w14:textId="77777777" w:rsidR="00637F14" w:rsidRDefault="00912D0B">
            <w:pPr>
              <w:pStyle w:val="TableParagraph"/>
              <w:spacing w:before="185"/>
              <w:ind w:left="114"/>
              <w:rPr>
                <w:sz w:val="24"/>
              </w:rPr>
            </w:pPr>
            <w:r>
              <w:rPr>
                <w:sz w:val="24"/>
              </w:rPr>
              <w:t>SHR</w:t>
            </w:r>
            <w:r>
              <w:rPr>
                <w:spacing w:val="-2"/>
                <w:sz w:val="24"/>
              </w:rPr>
              <w:t xml:space="preserve"> </w:t>
            </w:r>
            <w:r>
              <w:rPr>
                <w:sz w:val="24"/>
              </w:rPr>
              <w:t>–</w:t>
            </w:r>
            <w:r>
              <w:rPr>
                <w:spacing w:val="-2"/>
                <w:sz w:val="24"/>
              </w:rPr>
              <w:t xml:space="preserve"> </w:t>
            </w:r>
            <w:r>
              <w:rPr>
                <w:sz w:val="24"/>
              </w:rPr>
              <w:t>Systemwide</w:t>
            </w:r>
            <w:r>
              <w:rPr>
                <w:spacing w:val="-1"/>
                <w:sz w:val="24"/>
              </w:rPr>
              <w:t xml:space="preserve"> </w:t>
            </w:r>
            <w:r>
              <w:rPr>
                <w:sz w:val="24"/>
              </w:rPr>
              <w:t>Human</w:t>
            </w:r>
            <w:r>
              <w:rPr>
                <w:spacing w:val="-2"/>
                <w:sz w:val="24"/>
              </w:rPr>
              <w:t xml:space="preserve"> Resources</w:t>
            </w:r>
          </w:p>
        </w:tc>
      </w:tr>
      <w:tr w:rsidR="00637F14" w14:paraId="4ADC8FE0" w14:textId="77777777">
        <w:trPr>
          <w:trHeight w:val="489"/>
        </w:trPr>
        <w:tc>
          <w:tcPr>
            <w:tcW w:w="3346" w:type="dxa"/>
          </w:tcPr>
          <w:p w14:paraId="28E1B7BA" w14:textId="77777777" w:rsidR="00637F14" w:rsidRDefault="00912D0B">
            <w:pPr>
              <w:pStyle w:val="TableParagraph"/>
              <w:spacing w:before="185"/>
              <w:ind w:left="0" w:right="99"/>
              <w:jc w:val="right"/>
              <w:rPr>
                <w:b/>
                <w:sz w:val="24"/>
              </w:rPr>
            </w:pPr>
            <w:r>
              <w:rPr>
                <w:b/>
                <w:sz w:val="24"/>
              </w:rPr>
              <w:t xml:space="preserve">Issuance </w:t>
            </w:r>
            <w:r>
              <w:rPr>
                <w:b/>
                <w:spacing w:val="-2"/>
                <w:sz w:val="24"/>
              </w:rPr>
              <w:t>Date:</w:t>
            </w:r>
          </w:p>
        </w:tc>
        <w:tc>
          <w:tcPr>
            <w:tcW w:w="6303" w:type="dxa"/>
          </w:tcPr>
          <w:p w14:paraId="76523588" w14:textId="34256E3C" w:rsidR="00637F14" w:rsidRDefault="00C41A2A">
            <w:pPr>
              <w:pStyle w:val="TableParagraph"/>
              <w:spacing w:before="185"/>
              <w:ind w:left="114"/>
              <w:rPr>
                <w:sz w:val="24"/>
              </w:rPr>
            </w:pPr>
            <w:ins w:id="11" w:author="Author">
              <w:r>
                <w:rPr>
                  <w:spacing w:val="-2"/>
                  <w:sz w:val="24"/>
                </w:rPr>
                <w:t>4/</w:t>
              </w:r>
              <w:r w:rsidR="005B6754">
                <w:rPr>
                  <w:spacing w:val="-2"/>
                  <w:sz w:val="24"/>
                </w:rPr>
                <w:t>21</w:t>
              </w:r>
              <w:r>
                <w:rPr>
                  <w:spacing w:val="-2"/>
                  <w:sz w:val="24"/>
                </w:rPr>
                <w:t>/2025</w:t>
              </w:r>
            </w:ins>
            <w:del w:id="12" w:author="Author">
              <w:r w:rsidR="00912D0B" w:rsidDel="00C41A2A">
                <w:rPr>
                  <w:spacing w:val="-2"/>
                  <w:sz w:val="24"/>
                </w:rPr>
                <w:delText>10/04/2023</w:delText>
              </w:r>
            </w:del>
          </w:p>
        </w:tc>
      </w:tr>
      <w:tr w:rsidR="00637F14" w14:paraId="37DA5FD9" w14:textId="77777777">
        <w:trPr>
          <w:trHeight w:val="491"/>
        </w:trPr>
        <w:tc>
          <w:tcPr>
            <w:tcW w:w="3346" w:type="dxa"/>
          </w:tcPr>
          <w:p w14:paraId="0A886CC1" w14:textId="77777777" w:rsidR="00637F14" w:rsidRDefault="00912D0B">
            <w:pPr>
              <w:pStyle w:val="TableParagraph"/>
              <w:spacing w:before="187"/>
              <w:ind w:left="0" w:right="101"/>
              <w:jc w:val="right"/>
              <w:rPr>
                <w:b/>
                <w:sz w:val="24"/>
              </w:rPr>
            </w:pPr>
            <w:r>
              <w:rPr>
                <w:b/>
                <w:sz w:val="24"/>
              </w:rPr>
              <w:t>Effective</w:t>
            </w:r>
            <w:r>
              <w:rPr>
                <w:b/>
                <w:spacing w:val="-4"/>
                <w:sz w:val="24"/>
              </w:rPr>
              <w:t xml:space="preserve"> Date:</w:t>
            </w:r>
          </w:p>
        </w:tc>
        <w:tc>
          <w:tcPr>
            <w:tcW w:w="6303" w:type="dxa"/>
          </w:tcPr>
          <w:p w14:paraId="2EC0DC91" w14:textId="392B353F" w:rsidR="00637F14" w:rsidRDefault="00C41A2A">
            <w:pPr>
              <w:pStyle w:val="TableParagraph"/>
              <w:spacing w:before="187"/>
              <w:ind w:left="114"/>
              <w:rPr>
                <w:sz w:val="24"/>
              </w:rPr>
            </w:pPr>
            <w:ins w:id="13" w:author="Author">
              <w:r>
                <w:rPr>
                  <w:spacing w:val="-2"/>
                  <w:sz w:val="24"/>
                </w:rPr>
                <w:t>4/</w:t>
              </w:r>
              <w:r w:rsidR="005B6754">
                <w:rPr>
                  <w:spacing w:val="-2"/>
                  <w:sz w:val="24"/>
                </w:rPr>
                <w:t>21</w:t>
              </w:r>
              <w:r>
                <w:rPr>
                  <w:spacing w:val="-2"/>
                  <w:sz w:val="24"/>
                </w:rPr>
                <w:t>/2025</w:t>
              </w:r>
            </w:ins>
            <w:del w:id="14" w:author="Author">
              <w:r w:rsidR="00912D0B" w:rsidDel="00C41A2A">
                <w:rPr>
                  <w:spacing w:val="-2"/>
                  <w:sz w:val="24"/>
                </w:rPr>
                <w:delText>10/01/2023</w:delText>
              </w:r>
            </w:del>
          </w:p>
        </w:tc>
      </w:tr>
      <w:tr w:rsidR="00637F14" w14:paraId="0BFD8996" w14:textId="77777777">
        <w:trPr>
          <w:trHeight w:val="1247"/>
        </w:trPr>
        <w:tc>
          <w:tcPr>
            <w:tcW w:w="3346" w:type="dxa"/>
          </w:tcPr>
          <w:p w14:paraId="4F9BD203" w14:textId="77777777" w:rsidR="00637F14" w:rsidRDefault="00637F14">
            <w:pPr>
              <w:pStyle w:val="TableParagraph"/>
              <w:spacing w:before="209"/>
              <w:ind w:left="0"/>
              <w:rPr>
                <w:sz w:val="24"/>
              </w:rPr>
            </w:pPr>
          </w:p>
          <w:p w14:paraId="27D49030" w14:textId="77777777" w:rsidR="00637F14" w:rsidRDefault="00912D0B">
            <w:pPr>
              <w:pStyle w:val="TableParagraph"/>
              <w:spacing w:before="0"/>
              <w:ind w:left="0" w:right="100"/>
              <w:jc w:val="right"/>
              <w:rPr>
                <w:b/>
                <w:sz w:val="24"/>
              </w:rPr>
            </w:pPr>
            <w:r>
              <w:rPr>
                <w:b/>
                <w:spacing w:val="-2"/>
                <w:sz w:val="24"/>
              </w:rPr>
              <w:t>Scope:</w:t>
            </w:r>
          </w:p>
        </w:tc>
        <w:tc>
          <w:tcPr>
            <w:tcW w:w="6303" w:type="dxa"/>
          </w:tcPr>
          <w:p w14:paraId="20AC45C6" w14:textId="08402A1F" w:rsidR="00637F14" w:rsidRDefault="00912D0B">
            <w:pPr>
              <w:pStyle w:val="TableParagraph"/>
              <w:spacing w:before="72"/>
              <w:ind w:left="114" w:right="114"/>
              <w:rPr>
                <w:sz w:val="24"/>
              </w:rPr>
            </w:pPr>
            <w:r>
              <w:rPr>
                <w:sz w:val="24"/>
              </w:rPr>
              <w:t>Professional &amp; Support Staff, Managers &amp; Senior Professionals, and Senior Management Group (SMG) members,</w:t>
            </w:r>
            <w:r>
              <w:rPr>
                <w:spacing w:val="-5"/>
                <w:sz w:val="24"/>
              </w:rPr>
              <w:t xml:space="preserve"> </w:t>
            </w:r>
            <w:r>
              <w:rPr>
                <w:sz w:val="24"/>
              </w:rPr>
              <w:t>except</w:t>
            </w:r>
            <w:r>
              <w:rPr>
                <w:spacing w:val="-5"/>
                <w:sz w:val="24"/>
              </w:rPr>
              <w:t xml:space="preserve"> </w:t>
            </w:r>
            <w:r>
              <w:rPr>
                <w:sz w:val="24"/>
              </w:rPr>
              <w:t>for</w:t>
            </w:r>
            <w:r>
              <w:rPr>
                <w:spacing w:val="-6"/>
                <w:sz w:val="24"/>
              </w:rPr>
              <w:t xml:space="preserve"> </w:t>
            </w:r>
            <w:r>
              <w:rPr>
                <w:sz w:val="24"/>
              </w:rPr>
              <w:t>Sections</w:t>
            </w:r>
            <w:r>
              <w:rPr>
                <w:spacing w:val="-7"/>
                <w:sz w:val="24"/>
              </w:rPr>
              <w:t xml:space="preserve"> </w:t>
            </w:r>
            <w:r>
              <w:rPr>
                <w:sz w:val="24"/>
              </w:rPr>
              <w:t>III.A</w:t>
            </w:r>
            <w:del w:id="15" w:author="Author">
              <w:r w:rsidDel="005B6754">
                <w:rPr>
                  <w:sz w:val="24"/>
                </w:rPr>
                <w:delText>.</w:delText>
              </w:r>
            </w:del>
            <w:r>
              <w:rPr>
                <w:spacing w:val="-5"/>
                <w:sz w:val="24"/>
              </w:rPr>
              <w:t xml:space="preserve"> </w:t>
            </w:r>
            <w:r>
              <w:rPr>
                <w:sz w:val="24"/>
              </w:rPr>
              <w:t>through</w:t>
            </w:r>
            <w:r>
              <w:rPr>
                <w:spacing w:val="-5"/>
                <w:sz w:val="24"/>
              </w:rPr>
              <w:t xml:space="preserve"> </w:t>
            </w:r>
            <w:r>
              <w:rPr>
                <w:sz w:val="24"/>
              </w:rPr>
              <w:t>III.B</w:t>
            </w:r>
            <w:ins w:id="16" w:author="Author">
              <w:r w:rsidR="005B6754">
                <w:rPr>
                  <w:sz w:val="24"/>
                </w:rPr>
                <w:t>,</w:t>
              </w:r>
            </w:ins>
            <w:del w:id="17" w:author="Author">
              <w:r w:rsidDel="005B6754">
                <w:rPr>
                  <w:sz w:val="24"/>
                </w:rPr>
                <w:delText>.</w:delText>
              </w:r>
            </w:del>
            <w:r>
              <w:rPr>
                <w:spacing w:val="-5"/>
                <w:sz w:val="24"/>
              </w:rPr>
              <w:t xml:space="preserve"> </w:t>
            </w:r>
            <w:r>
              <w:rPr>
                <w:sz w:val="24"/>
              </w:rPr>
              <w:t>which do not apply to SMG members</w:t>
            </w:r>
            <w:del w:id="18" w:author="Author">
              <w:r w:rsidDel="005B6754">
                <w:rPr>
                  <w:sz w:val="24"/>
                </w:rPr>
                <w:delText>.</w:delText>
              </w:r>
            </w:del>
          </w:p>
        </w:tc>
      </w:tr>
    </w:tbl>
    <w:p w14:paraId="1893EC01" w14:textId="77777777" w:rsidR="00637F14" w:rsidRDefault="00637F14">
      <w:pPr>
        <w:pStyle w:val="BodyText"/>
        <w:spacing w:before="0"/>
        <w:ind w:left="0"/>
        <w:rPr>
          <w:ins w:id="19" w:author="Author"/>
          <w:sz w:val="20"/>
        </w:rPr>
      </w:pPr>
    </w:p>
    <w:p w14:paraId="10E08257" w14:textId="77777777" w:rsidR="00794EBC" w:rsidRDefault="00794EBC">
      <w:pPr>
        <w:pStyle w:val="BodyText"/>
        <w:spacing w:before="0"/>
        <w:ind w:left="0"/>
        <w:rPr>
          <w:ins w:id="20" w:author="Author"/>
          <w:sz w:val="20"/>
        </w:rPr>
      </w:pPr>
    </w:p>
    <w:p w14:paraId="019A102E" w14:textId="77777777" w:rsidR="00794EBC" w:rsidRDefault="00794EBC">
      <w:pPr>
        <w:pStyle w:val="BodyText"/>
        <w:spacing w:before="0"/>
        <w:ind w:left="0"/>
        <w:rPr>
          <w:sz w:val="20"/>
        </w:rPr>
      </w:pPr>
    </w:p>
    <w:tbl>
      <w:tblPr>
        <w:tblW w:w="7694" w:type="dxa"/>
        <w:tblInd w:w="2070" w:type="dxa"/>
        <w:tblBorders>
          <w:top w:val="single" w:sz="4" w:space="0" w:color="auto"/>
          <w:bottom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140"/>
        <w:gridCol w:w="3554"/>
      </w:tblGrid>
      <w:tr w:rsidR="00794EBC" w:rsidRPr="00CF57FB" w14:paraId="6405CA00" w14:textId="77777777" w:rsidTr="00A40EF2">
        <w:trPr>
          <w:trHeight w:val="1472"/>
          <w:ins w:id="21" w:author="Author"/>
        </w:trPr>
        <w:tc>
          <w:tcPr>
            <w:tcW w:w="4140" w:type="dxa"/>
            <w:shd w:val="clear" w:color="auto" w:fill="auto"/>
          </w:tcPr>
          <w:p w14:paraId="1A957787" w14:textId="77777777" w:rsidR="00794EBC" w:rsidRPr="00CF57FB" w:rsidRDefault="00794EBC" w:rsidP="00A40EF2">
            <w:pPr>
              <w:tabs>
                <w:tab w:val="center" w:pos="3153"/>
              </w:tabs>
              <w:spacing w:before="61"/>
              <w:ind w:left="-87" w:right="90"/>
              <w:jc w:val="right"/>
              <w:rPr>
                <w:ins w:id="22" w:author="Author"/>
                <w:b/>
                <w:bCs/>
                <w:spacing w:val="-2"/>
              </w:rPr>
            </w:pPr>
            <w:ins w:id="23" w:author="Author">
              <w:r w:rsidRPr="00CF57FB">
                <w:rPr>
                  <w:b/>
                  <w:spacing w:val="-2"/>
                </w:rPr>
                <w:t xml:space="preserve">Campus Policy Contact:   </w:t>
              </w:r>
            </w:ins>
          </w:p>
          <w:p w14:paraId="73174504" w14:textId="77777777" w:rsidR="00794EBC" w:rsidRPr="00CF57FB" w:rsidRDefault="00794EBC" w:rsidP="00A40EF2">
            <w:pPr>
              <w:tabs>
                <w:tab w:val="left" w:pos="2792"/>
              </w:tabs>
              <w:spacing w:before="61"/>
              <w:ind w:left="-87" w:right="90"/>
              <w:jc w:val="right"/>
              <w:rPr>
                <w:ins w:id="24" w:author="Author"/>
                <w:b/>
                <w:bCs/>
                <w:spacing w:val="-2"/>
              </w:rPr>
            </w:pPr>
            <w:ins w:id="25" w:author="Author">
              <w:r w:rsidRPr="00CF57FB">
                <w:rPr>
                  <w:b/>
                  <w:spacing w:val="-2"/>
                </w:rPr>
                <w:t xml:space="preserve">Campus Contact Information: </w:t>
              </w:r>
            </w:ins>
          </w:p>
          <w:p w14:paraId="5EBF9586" w14:textId="77777777" w:rsidR="00794EBC" w:rsidRPr="00CF57FB" w:rsidRDefault="00794EBC" w:rsidP="00A40EF2">
            <w:pPr>
              <w:tabs>
                <w:tab w:val="left" w:pos="2792"/>
              </w:tabs>
              <w:spacing w:before="61"/>
              <w:ind w:left="-87" w:right="90"/>
              <w:jc w:val="right"/>
              <w:rPr>
                <w:ins w:id="26" w:author="Author"/>
                <w:b/>
                <w:bCs/>
                <w:spacing w:val="-2"/>
              </w:rPr>
            </w:pPr>
            <w:ins w:id="27" w:author="Author">
              <w:r w:rsidRPr="00CF57FB">
                <w:rPr>
                  <w:b/>
                  <w:spacing w:val="-2"/>
                </w:rPr>
                <w:t xml:space="preserve">Systemwide Policy Owner: </w:t>
              </w:r>
            </w:ins>
          </w:p>
          <w:p w14:paraId="76D8253F" w14:textId="77777777" w:rsidR="00794EBC" w:rsidRPr="00CF57FB" w:rsidRDefault="00794EBC" w:rsidP="00A40EF2">
            <w:pPr>
              <w:tabs>
                <w:tab w:val="left" w:pos="2792"/>
              </w:tabs>
              <w:spacing w:before="61"/>
              <w:ind w:left="-87" w:right="90"/>
              <w:jc w:val="right"/>
              <w:rPr>
                <w:ins w:id="28" w:author="Author"/>
                <w:b/>
                <w:bCs/>
                <w:spacing w:val="-2"/>
              </w:rPr>
            </w:pPr>
            <w:ins w:id="29" w:author="Author">
              <w:r w:rsidRPr="00CF57FB">
                <w:rPr>
                  <w:b/>
                  <w:spacing w:val="-2"/>
                </w:rPr>
                <w:t xml:space="preserve">Systemwide Contact Information: </w:t>
              </w:r>
            </w:ins>
          </w:p>
        </w:tc>
        <w:tc>
          <w:tcPr>
            <w:tcW w:w="3554" w:type="dxa"/>
          </w:tcPr>
          <w:p w14:paraId="5D19CD7B" w14:textId="77777777" w:rsidR="00794EBC" w:rsidRPr="00CF57FB" w:rsidRDefault="00794EBC" w:rsidP="00A40EF2">
            <w:pPr>
              <w:spacing w:before="61"/>
              <w:ind w:left="185"/>
              <w:rPr>
                <w:ins w:id="30" w:author="Author"/>
                <w:bCs/>
              </w:rPr>
            </w:pPr>
            <w:ins w:id="31" w:author="Author">
              <w:r w:rsidRPr="00CF57FB">
                <w:t>Campus HR Policy Coordinator</w:t>
              </w:r>
            </w:ins>
          </w:p>
          <w:p w14:paraId="41ECE198" w14:textId="77777777" w:rsidR="00794EBC" w:rsidRPr="00CF57FB" w:rsidRDefault="00794EBC" w:rsidP="00A40EF2">
            <w:pPr>
              <w:spacing w:before="61"/>
              <w:ind w:left="185"/>
              <w:rPr>
                <w:ins w:id="32" w:author="Author"/>
                <w:bCs/>
              </w:rPr>
            </w:pPr>
            <w:ins w:id="33" w:author="Author">
              <w:r w:rsidRPr="00CF57FB">
                <w:rPr>
                  <w:bCs/>
                </w:rPr>
                <w:fldChar w:fldCharType="begin"/>
              </w:r>
              <w:r w:rsidRPr="00CF57FB">
                <w:instrText>HYPERLINK "https://www.ucop.edu/human-resources/units/hr-strategy-and-edi/policy/location-hr-policy-contacts.html"</w:instrText>
              </w:r>
              <w:r w:rsidRPr="00CF57FB">
                <w:rPr>
                  <w:bCs/>
                </w:rPr>
              </w:r>
              <w:r w:rsidRPr="00CF57FB">
                <w:rPr>
                  <w:bCs/>
                </w:rPr>
                <w:fldChar w:fldCharType="separate"/>
              </w:r>
              <w:r w:rsidRPr="00CF57FB">
                <w:rPr>
                  <w:color w:val="0000FF" w:themeColor="hyperlink"/>
                  <w:u w:val="single"/>
                </w:rPr>
                <w:t>HR Policy Coordinator Website</w:t>
              </w:r>
              <w:r w:rsidRPr="00CF57FB">
                <w:rPr>
                  <w:bCs/>
                </w:rPr>
                <w:fldChar w:fldCharType="end"/>
              </w:r>
            </w:ins>
          </w:p>
          <w:p w14:paraId="37974C00" w14:textId="77777777" w:rsidR="00794EBC" w:rsidRPr="00CF57FB" w:rsidRDefault="00794EBC" w:rsidP="00A40EF2">
            <w:pPr>
              <w:spacing w:before="61"/>
              <w:ind w:left="185"/>
              <w:rPr>
                <w:ins w:id="34" w:author="Author"/>
                <w:bCs/>
              </w:rPr>
            </w:pPr>
            <w:ins w:id="35" w:author="Author">
              <w:r w:rsidRPr="00CF57FB">
                <w:t xml:space="preserve">Systemwide HR Policy </w:t>
              </w:r>
            </w:ins>
          </w:p>
          <w:p w14:paraId="424B764A" w14:textId="77777777" w:rsidR="00794EBC" w:rsidRPr="00CF57FB" w:rsidRDefault="00794EBC" w:rsidP="00A40EF2">
            <w:pPr>
              <w:spacing w:before="61"/>
              <w:ind w:left="185"/>
              <w:rPr>
                <w:ins w:id="36" w:author="Author"/>
                <w:bCs/>
              </w:rPr>
            </w:pPr>
            <w:ins w:id="37" w:author="Author">
              <w:r w:rsidRPr="00CF57FB">
                <w:rPr>
                  <w:bCs/>
                </w:rPr>
                <w:fldChar w:fldCharType="begin"/>
              </w:r>
              <w:r w:rsidRPr="00CF57FB">
                <w:instrText>HYPERLINK "https://www.ucop.edu/human-resources/units/hr-strategy-and-edi/policy/policy-owners.html"</w:instrText>
              </w:r>
              <w:r w:rsidRPr="00CF57FB">
                <w:rPr>
                  <w:bCs/>
                </w:rPr>
              </w:r>
              <w:r w:rsidRPr="00CF57FB">
                <w:rPr>
                  <w:bCs/>
                </w:rPr>
                <w:fldChar w:fldCharType="separate"/>
              </w:r>
              <w:r w:rsidRPr="00CF57FB">
                <w:rPr>
                  <w:color w:val="0000FF" w:themeColor="hyperlink"/>
                  <w:u w:val="single"/>
                </w:rPr>
                <w:t>Systemwide HR Policy Website</w:t>
              </w:r>
              <w:r w:rsidRPr="00CF57FB">
                <w:rPr>
                  <w:bCs/>
                </w:rPr>
                <w:fldChar w:fldCharType="end"/>
              </w:r>
              <w:r w:rsidRPr="00CF57FB">
                <w:t xml:space="preserve"> </w:t>
              </w:r>
            </w:ins>
          </w:p>
        </w:tc>
      </w:tr>
    </w:tbl>
    <w:p w14:paraId="7DD191CA" w14:textId="77777777" w:rsidR="00637F14" w:rsidDel="00794EBC" w:rsidRDefault="00637F14" w:rsidP="009F37A6">
      <w:pPr>
        <w:pStyle w:val="BodyText"/>
        <w:spacing w:before="0"/>
        <w:ind w:left="0"/>
        <w:jc w:val="center"/>
        <w:rPr>
          <w:del w:id="38" w:author="Author"/>
          <w:sz w:val="20"/>
        </w:rPr>
      </w:pPr>
    </w:p>
    <w:p w14:paraId="6BD2F1C2" w14:textId="77777777" w:rsidR="00637F14" w:rsidRDefault="00637F14">
      <w:pPr>
        <w:pStyle w:val="BodyText"/>
        <w:spacing w:before="43" w:after="1"/>
        <w:ind w:left="0"/>
        <w:rPr>
          <w:sz w:val="20"/>
        </w:rPr>
      </w:pPr>
    </w:p>
    <w:tbl>
      <w:tblPr>
        <w:tblW w:w="0" w:type="auto"/>
        <w:tblInd w:w="4513" w:type="dxa"/>
        <w:tblLayout w:type="fixed"/>
        <w:tblCellMar>
          <w:left w:w="0" w:type="dxa"/>
          <w:right w:w="0" w:type="dxa"/>
        </w:tblCellMar>
        <w:tblLook w:val="01E0" w:firstRow="1" w:lastRow="1" w:firstColumn="1" w:lastColumn="1" w:noHBand="0" w:noVBand="0"/>
      </w:tblPr>
      <w:tblGrid>
        <w:gridCol w:w="1406"/>
        <w:gridCol w:w="4003"/>
      </w:tblGrid>
      <w:tr w:rsidR="00637F14" w:rsidDel="00794EBC" w14:paraId="142E962C" w14:textId="4839C070">
        <w:trPr>
          <w:trHeight w:val="356"/>
          <w:del w:id="39" w:author="Author"/>
        </w:trPr>
        <w:tc>
          <w:tcPr>
            <w:tcW w:w="1406" w:type="dxa"/>
            <w:tcBorders>
              <w:top w:val="single" w:sz="4" w:space="0" w:color="000000"/>
              <w:right w:val="single" w:sz="4" w:space="0" w:color="000000"/>
            </w:tcBorders>
          </w:tcPr>
          <w:p w14:paraId="16919797" w14:textId="6793EF58" w:rsidR="00637F14" w:rsidDel="00794EBC" w:rsidRDefault="00912D0B">
            <w:pPr>
              <w:pStyle w:val="TableParagraph"/>
              <w:spacing w:before="62" w:line="274" w:lineRule="exact"/>
              <w:ind w:left="0" w:right="79"/>
              <w:jc w:val="right"/>
              <w:rPr>
                <w:del w:id="40" w:author="Author"/>
                <w:b/>
                <w:sz w:val="24"/>
              </w:rPr>
            </w:pPr>
            <w:del w:id="41" w:author="Author">
              <w:r w:rsidDel="00794EBC">
                <w:rPr>
                  <w:b/>
                  <w:spacing w:val="-2"/>
                  <w:sz w:val="24"/>
                </w:rPr>
                <w:delText>Contact:</w:delText>
              </w:r>
            </w:del>
          </w:p>
        </w:tc>
        <w:tc>
          <w:tcPr>
            <w:tcW w:w="4003" w:type="dxa"/>
            <w:tcBorders>
              <w:top w:val="single" w:sz="4" w:space="0" w:color="000000"/>
              <w:left w:val="single" w:sz="4" w:space="0" w:color="000000"/>
            </w:tcBorders>
          </w:tcPr>
          <w:p w14:paraId="6A7135EC" w14:textId="739F7ADF" w:rsidR="00637F14" w:rsidDel="00794EBC" w:rsidRDefault="00912D0B">
            <w:pPr>
              <w:pStyle w:val="TableParagraph"/>
              <w:spacing w:before="62" w:line="274" w:lineRule="exact"/>
              <w:ind w:left="79"/>
              <w:rPr>
                <w:del w:id="42" w:author="Author"/>
                <w:sz w:val="24"/>
              </w:rPr>
            </w:pPr>
            <w:del w:id="43" w:author="Author">
              <w:r w:rsidDel="00794EBC">
                <w:rPr>
                  <w:sz w:val="24"/>
                </w:rPr>
                <w:delText xml:space="preserve">Olga </w:delText>
              </w:r>
              <w:r w:rsidDel="00794EBC">
                <w:rPr>
                  <w:spacing w:val="-2"/>
                  <w:sz w:val="24"/>
                </w:rPr>
                <w:delText>Zundel</w:delText>
              </w:r>
            </w:del>
          </w:p>
        </w:tc>
      </w:tr>
      <w:tr w:rsidR="00637F14" w:rsidDel="00794EBC" w14:paraId="65312E90" w14:textId="705568F6">
        <w:trPr>
          <w:trHeight w:val="334"/>
          <w:del w:id="44" w:author="Author"/>
        </w:trPr>
        <w:tc>
          <w:tcPr>
            <w:tcW w:w="1406" w:type="dxa"/>
            <w:tcBorders>
              <w:right w:val="single" w:sz="4" w:space="0" w:color="000000"/>
            </w:tcBorders>
          </w:tcPr>
          <w:p w14:paraId="5A43DDFD" w14:textId="70BE4118" w:rsidR="00637F14" w:rsidDel="00794EBC" w:rsidRDefault="00912D0B">
            <w:pPr>
              <w:pStyle w:val="TableParagraph"/>
              <w:spacing w:before="10"/>
              <w:ind w:left="0" w:right="77"/>
              <w:jc w:val="right"/>
              <w:rPr>
                <w:del w:id="45" w:author="Author"/>
                <w:b/>
                <w:sz w:val="24"/>
              </w:rPr>
            </w:pPr>
            <w:del w:id="46" w:author="Author">
              <w:r w:rsidDel="00794EBC">
                <w:rPr>
                  <w:b/>
                  <w:spacing w:val="-2"/>
                  <w:sz w:val="24"/>
                </w:rPr>
                <w:delText>Title:</w:delText>
              </w:r>
            </w:del>
          </w:p>
        </w:tc>
        <w:tc>
          <w:tcPr>
            <w:tcW w:w="4003" w:type="dxa"/>
            <w:tcBorders>
              <w:left w:val="single" w:sz="4" w:space="0" w:color="000000"/>
            </w:tcBorders>
          </w:tcPr>
          <w:p w14:paraId="78A8221A" w14:textId="6A985082" w:rsidR="00637F14" w:rsidDel="00794EBC" w:rsidRDefault="00912D0B">
            <w:pPr>
              <w:pStyle w:val="TableParagraph"/>
              <w:spacing w:before="39" w:line="276" w:lineRule="exact"/>
              <w:ind w:left="79"/>
              <w:rPr>
                <w:del w:id="47" w:author="Author"/>
                <w:sz w:val="24"/>
              </w:rPr>
            </w:pPr>
            <w:del w:id="48" w:author="Author">
              <w:r w:rsidDel="00794EBC">
                <w:rPr>
                  <w:sz w:val="24"/>
                </w:rPr>
                <w:delText>Policy</w:delText>
              </w:r>
              <w:r w:rsidDel="00794EBC">
                <w:rPr>
                  <w:spacing w:val="-2"/>
                  <w:sz w:val="24"/>
                </w:rPr>
                <w:delText xml:space="preserve"> Specialist</w:delText>
              </w:r>
            </w:del>
          </w:p>
        </w:tc>
      </w:tr>
      <w:tr w:rsidR="00637F14" w:rsidDel="00794EBC" w14:paraId="05FE2582" w14:textId="4EDBA198">
        <w:trPr>
          <w:trHeight w:val="320"/>
          <w:del w:id="49" w:author="Author"/>
        </w:trPr>
        <w:tc>
          <w:tcPr>
            <w:tcW w:w="1406" w:type="dxa"/>
            <w:tcBorders>
              <w:right w:val="single" w:sz="4" w:space="0" w:color="000000"/>
            </w:tcBorders>
          </w:tcPr>
          <w:p w14:paraId="2AD4328A" w14:textId="377AF6B0" w:rsidR="00637F14" w:rsidDel="00794EBC" w:rsidRDefault="00912D0B">
            <w:pPr>
              <w:pStyle w:val="TableParagraph"/>
              <w:spacing w:before="11"/>
              <w:ind w:left="0" w:right="75"/>
              <w:jc w:val="right"/>
              <w:rPr>
                <w:del w:id="50" w:author="Author"/>
                <w:b/>
                <w:sz w:val="24"/>
              </w:rPr>
            </w:pPr>
            <w:del w:id="51" w:author="Author">
              <w:r w:rsidDel="00794EBC">
                <w:rPr>
                  <w:b/>
                  <w:spacing w:val="-2"/>
                  <w:sz w:val="24"/>
                </w:rPr>
                <w:delText>Email:</w:delText>
              </w:r>
            </w:del>
          </w:p>
        </w:tc>
        <w:tc>
          <w:tcPr>
            <w:tcW w:w="4003" w:type="dxa"/>
            <w:tcBorders>
              <w:left w:val="single" w:sz="4" w:space="0" w:color="000000"/>
            </w:tcBorders>
          </w:tcPr>
          <w:p w14:paraId="29A3A503" w14:textId="0812A89F" w:rsidR="00637F14" w:rsidDel="00794EBC" w:rsidRDefault="00912D0B">
            <w:pPr>
              <w:pStyle w:val="TableParagraph"/>
              <w:spacing w:before="40" w:line="260" w:lineRule="exact"/>
              <w:ind w:left="79"/>
              <w:rPr>
                <w:del w:id="52" w:author="Author"/>
                <w:sz w:val="24"/>
              </w:rPr>
            </w:pPr>
            <w:del w:id="53" w:author="Author">
              <w:r w:rsidDel="00794EBC">
                <w:fldChar w:fldCharType="begin"/>
              </w:r>
              <w:r w:rsidDel="00794EBC">
                <w:delInstrText>HYPERLINK "mailto:Olga.Zundel@ucop.edu" \h</w:delInstrText>
              </w:r>
              <w:r w:rsidDel="00794EBC">
                <w:fldChar w:fldCharType="separate"/>
              </w:r>
              <w:r w:rsidDel="00794EBC">
                <w:rPr>
                  <w:color w:val="0000FF"/>
                  <w:spacing w:val="-2"/>
                  <w:sz w:val="24"/>
                  <w:u w:val="single" w:color="0000FF"/>
                </w:rPr>
                <w:delText>Olga.Zundel@ucop.edu</w:delText>
              </w:r>
              <w:r w:rsidDel="00794EBC">
                <w:fldChar w:fldCharType="end"/>
              </w:r>
            </w:del>
          </w:p>
        </w:tc>
      </w:tr>
      <w:tr w:rsidR="00637F14" w:rsidDel="00794EBC" w14:paraId="14823F27" w14:textId="3F4BCFB8">
        <w:trPr>
          <w:trHeight w:val="343"/>
          <w:del w:id="54" w:author="Author"/>
        </w:trPr>
        <w:tc>
          <w:tcPr>
            <w:tcW w:w="1406" w:type="dxa"/>
            <w:tcBorders>
              <w:bottom w:val="single" w:sz="4" w:space="0" w:color="000000"/>
              <w:right w:val="single" w:sz="4" w:space="0" w:color="000000"/>
            </w:tcBorders>
          </w:tcPr>
          <w:p w14:paraId="01F18F4C" w14:textId="71DE63FA" w:rsidR="00637F14" w:rsidDel="00794EBC" w:rsidRDefault="00912D0B">
            <w:pPr>
              <w:pStyle w:val="TableParagraph"/>
              <w:spacing w:before="3"/>
              <w:ind w:left="0" w:right="78"/>
              <w:jc w:val="right"/>
              <w:rPr>
                <w:del w:id="55" w:author="Author"/>
                <w:b/>
                <w:sz w:val="24"/>
              </w:rPr>
            </w:pPr>
            <w:del w:id="56" w:author="Author">
              <w:r w:rsidDel="00794EBC">
                <w:rPr>
                  <w:b/>
                  <w:spacing w:val="-2"/>
                  <w:sz w:val="24"/>
                </w:rPr>
                <w:delText>Phone:</w:delText>
              </w:r>
            </w:del>
          </w:p>
        </w:tc>
        <w:tc>
          <w:tcPr>
            <w:tcW w:w="4003" w:type="dxa"/>
            <w:tcBorders>
              <w:left w:val="single" w:sz="4" w:space="0" w:color="000000"/>
              <w:bottom w:val="single" w:sz="4" w:space="0" w:color="000000"/>
            </w:tcBorders>
          </w:tcPr>
          <w:p w14:paraId="2B130A63" w14:textId="3E3CD889" w:rsidR="00637F14" w:rsidDel="00794EBC" w:rsidRDefault="00912D0B">
            <w:pPr>
              <w:pStyle w:val="TableParagraph"/>
              <w:spacing w:before="0" w:line="272" w:lineRule="exact"/>
              <w:ind w:left="79"/>
              <w:rPr>
                <w:del w:id="57" w:author="Author"/>
                <w:sz w:val="24"/>
              </w:rPr>
            </w:pPr>
            <w:del w:id="58" w:author="Author">
              <w:r w:rsidDel="00794EBC">
                <w:rPr>
                  <w:sz w:val="24"/>
                </w:rPr>
                <w:delText>(510)</w:delText>
              </w:r>
              <w:r w:rsidDel="00794EBC">
                <w:rPr>
                  <w:spacing w:val="-7"/>
                  <w:sz w:val="24"/>
                </w:rPr>
                <w:delText xml:space="preserve"> </w:delText>
              </w:r>
              <w:r w:rsidDel="00794EBC">
                <w:rPr>
                  <w:sz w:val="24"/>
                </w:rPr>
                <w:delText>987-</w:delText>
              </w:r>
              <w:r w:rsidDel="00794EBC">
                <w:rPr>
                  <w:spacing w:val="-4"/>
                  <w:sz w:val="24"/>
                </w:rPr>
                <w:delText>9546</w:delText>
              </w:r>
            </w:del>
          </w:p>
        </w:tc>
      </w:tr>
    </w:tbl>
    <w:p w14:paraId="63BD74B6" w14:textId="77777777" w:rsidR="00637F14" w:rsidDel="00794EBC" w:rsidRDefault="00637F14">
      <w:pPr>
        <w:pStyle w:val="BodyText"/>
        <w:spacing w:before="156"/>
        <w:ind w:left="0"/>
        <w:rPr>
          <w:del w:id="59" w:author="Author"/>
          <w:sz w:val="20"/>
        </w:rPr>
      </w:pPr>
    </w:p>
    <w:p w14:paraId="442E4E15" w14:textId="77777777" w:rsidR="00794EBC" w:rsidRDefault="00794EBC">
      <w:pPr>
        <w:pStyle w:val="BodyText"/>
        <w:spacing w:before="0"/>
        <w:ind w:left="0"/>
        <w:rPr>
          <w:ins w:id="60" w:author="Author"/>
          <w:sz w:val="20"/>
        </w:rPr>
      </w:pPr>
    </w:p>
    <w:p w14:paraId="76335723" w14:textId="77777777" w:rsidR="00637F14" w:rsidRDefault="00912D0B" w:rsidP="00C41A2A">
      <w:pPr>
        <w:pStyle w:val="BodyText"/>
        <w:spacing w:before="156"/>
        <w:ind w:left="0"/>
        <w:rPr>
          <w:sz w:val="20"/>
        </w:rPr>
      </w:pPr>
      <w:r>
        <w:rPr>
          <w:noProof/>
        </w:rPr>
        <mc:AlternateContent>
          <mc:Choice Requires="wps">
            <w:drawing>
              <wp:anchor distT="0" distB="0" distL="0" distR="0" simplePos="0" relativeHeight="487587840" behindDoc="1" locked="0" layoutInCell="1" allowOverlap="1" wp14:anchorId="09DB24AE" wp14:editId="371AEE65">
                <wp:simplePos x="0" y="0"/>
                <wp:positionH relativeFrom="page">
                  <wp:posOffset>896111</wp:posOffset>
                </wp:positionH>
                <wp:positionV relativeFrom="paragraph">
                  <wp:posOffset>260743</wp:posOffset>
                </wp:positionV>
                <wp:extent cx="598043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1CD9868B" id="Graphic 3" o:spid="_x0000_s1026" style="position:absolute;margin-left:70.55pt;margin-top:20.55pt;width:470.9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" path="m5980176,l,,,6096r5980176,l5980176,xe" fillcolor="#8db3e1" stroked="f">
                <v:path arrowok="t"/>
                <w10:wrap type="topAndBottom" anchorx="page"/>
              </v:shape>
            </w:pict>
          </mc:Fallback>
        </mc:AlternateContent>
      </w:r>
      <w:bookmarkStart w:id="61" w:name="Table_of_Contents"/>
      <w:bookmarkEnd w:id="61"/>
    </w:p>
    <w:p w14:paraId="2AA2BE92" w14:textId="77777777" w:rsidR="00637F14" w:rsidRDefault="00912D0B" w:rsidP="00C41A2A">
      <w:pPr>
        <w:pStyle w:val="Heading1"/>
        <w:ind w:left="200" w:firstLine="0"/>
      </w:pPr>
      <w:r>
        <w:t>TABLE</w:t>
      </w:r>
      <w:r>
        <w:rPr>
          <w:spacing w:val="-5"/>
        </w:rPr>
        <w:t xml:space="preserve"> </w:t>
      </w:r>
      <w:r>
        <w:t>OF</w:t>
      </w:r>
      <w:r>
        <w:rPr>
          <w:spacing w:val="-2"/>
        </w:rPr>
        <w:t xml:space="preserve"> CONTENTS</w:t>
      </w:r>
    </w:p>
    <w:sdt>
      <w:sdtPr>
        <w:id w:val="1912352856"/>
        <w:docPartObj>
          <w:docPartGallery w:val="Table of Contents"/>
          <w:docPartUnique/>
        </w:docPartObj>
      </w:sdtPr>
      <w:sdtEndPr/>
      <w:sdtContent>
        <w:p w14:paraId="4075AD66" w14:textId="77777777" w:rsidR="00637F14" w:rsidRDefault="00912D0B">
          <w:pPr>
            <w:pStyle w:val="TOC5"/>
            <w:numPr>
              <w:ilvl w:val="0"/>
              <w:numId w:val="28"/>
            </w:numPr>
            <w:tabs>
              <w:tab w:val="left" w:pos="738"/>
              <w:tab w:val="right" w:leader="dot" w:pos="9559"/>
            </w:tabs>
            <w:ind w:left="738" w:hanging="313"/>
            <w:jc w:val="left"/>
          </w:pPr>
          <w:r>
            <w:rPr>
              <w:noProof/>
            </w:rPr>
            <mc:AlternateContent>
              <mc:Choice Requires="wps">
                <w:drawing>
                  <wp:anchor distT="0" distB="0" distL="0" distR="0" simplePos="0" relativeHeight="15729664" behindDoc="0" locked="0" layoutInCell="1" allowOverlap="1" wp14:anchorId="1F386199" wp14:editId="5104FA4E">
                    <wp:simplePos x="0" y="0"/>
                    <wp:positionH relativeFrom="page">
                      <wp:posOffset>896111</wp:posOffset>
                    </wp:positionH>
                    <wp:positionV relativeFrom="paragraph">
                      <wp:posOffset>12717</wp:posOffset>
                    </wp:positionV>
                    <wp:extent cx="5980430" cy="635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1BBF737D" id="Graphic 4" o:spid="_x0000_s1026" style="position:absolute;margin-left:70.55pt;margin-top:1pt;width:470.9pt;height:.5pt;z-index:1572966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" path="m5980176,l,,,6096r5980176,l5980176,xe" fillcolor="#8db3e1" stroked="f">
                    <v:path arrowok="t"/>
                    <w10:wrap anchorx="page"/>
                  </v:shape>
                </w:pict>
              </mc:Fallback>
            </mc:AlternateContent>
          </w:r>
          <w:hyperlink w:anchor="_bookmark0" w:history="1">
            <w:r>
              <w:t>POLICY</w:t>
            </w:r>
            <w:r>
              <w:rPr>
                <w:spacing w:val="-1"/>
              </w:rPr>
              <w:t xml:space="preserve"> </w:t>
            </w:r>
            <w:r>
              <w:rPr>
                <w:spacing w:val="-2"/>
              </w:rPr>
              <w:t>SUMMARY</w:t>
            </w:r>
            <w:r>
              <w:tab/>
            </w:r>
            <w:r>
              <w:rPr>
                <w:spacing w:val="-10"/>
              </w:rPr>
              <w:t>1</w:t>
            </w:r>
          </w:hyperlink>
        </w:p>
        <w:p w14:paraId="7D89EB08" w14:textId="77777777" w:rsidR="00637F14" w:rsidRDefault="00912D0B">
          <w:pPr>
            <w:pStyle w:val="TOC4"/>
            <w:numPr>
              <w:ilvl w:val="0"/>
              <w:numId w:val="28"/>
            </w:numPr>
            <w:tabs>
              <w:tab w:val="left" w:pos="738"/>
              <w:tab w:val="right" w:leader="dot" w:pos="9559"/>
            </w:tabs>
            <w:ind w:left="738" w:hanging="378"/>
            <w:jc w:val="left"/>
          </w:pPr>
          <w:hyperlink w:anchor="_bookmark1" w:history="1">
            <w:r>
              <w:rPr>
                <w:spacing w:val="-2"/>
              </w:rPr>
              <w:t>DEFINITIONS</w:t>
            </w:r>
            <w:r>
              <w:tab/>
            </w:r>
            <w:r>
              <w:rPr>
                <w:spacing w:val="-10"/>
              </w:rPr>
              <w:t>1</w:t>
            </w:r>
          </w:hyperlink>
        </w:p>
        <w:p w14:paraId="2F0A8EF7" w14:textId="77777777" w:rsidR="00637F14" w:rsidRDefault="00912D0B">
          <w:pPr>
            <w:pStyle w:val="TOC3"/>
            <w:numPr>
              <w:ilvl w:val="0"/>
              <w:numId w:val="28"/>
            </w:numPr>
            <w:tabs>
              <w:tab w:val="left" w:pos="737"/>
              <w:tab w:val="right" w:leader="dot" w:pos="9559"/>
            </w:tabs>
            <w:ind w:left="737" w:hanging="444"/>
            <w:jc w:val="left"/>
          </w:pPr>
          <w:hyperlink w:anchor="_bookmark2" w:history="1">
            <w:r>
              <w:t>POLICY</w:t>
            </w:r>
            <w:r>
              <w:rPr>
                <w:spacing w:val="-6"/>
              </w:rPr>
              <w:t xml:space="preserve"> </w:t>
            </w:r>
            <w:r>
              <w:rPr>
                <w:spacing w:val="-4"/>
              </w:rPr>
              <w:t>TEXT</w:t>
            </w:r>
            <w:r>
              <w:tab/>
            </w:r>
            <w:r>
              <w:rPr>
                <w:spacing w:val="-10"/>
              </w:rPr>
              <w:t>3</w:t>
            </w:r>
          </w:hyperlink>
        </w:p>
        <w:p w14:paraId="431B535A" w14:textId="77777777" w:rsidR="00637F14" w:rsidRDefault="00912D0B">
          <w:pPr>
            <w:pStyle w:val="TOC3"/>
            <w:numPr>
              <w:ilvl w:val="0"/>
              <w:numId w:val="28"/>
            </w:numPr>
            <w:tabs>
              <w:tab w:val="left" w:pos="738"/>
              <w:tab w:val="right" w:leader="dot" w:pos="9562"/>
            </w:tabs>
            <w:ind w:left="738" w:hanging="471"/>
            <w:jc w:val="left"/>
          </w:pPr>
          <w:hyperlink w:anchor="_bookmark5" w:history="1">
            <w:r>
              <w:rPr>
                <w:spacing w:val="-2"/>
              </w:rPr>
              <w:t>COMPLIANCE/RESPONSIBILITIES</w:t>
            </w:r>
            <w:r>
              <w:tab/>
            </w:r>
            <w:r>
              <w:rPr>
                <w:spacing w:val="-5"/>
              </w:rPr>
              <w:t>12</w:t>
            </w:r>
          </w:hyperlink>
        </w:p>
        <w:p w14:paraId="0A597153" w14:textId="77777777" w:rsidR="00637F14" w:rsidRDefault="00912D0B">
          <w:pPr>
            <w:pStyle w:val="TOC4"/>
            <w:numPr>
              <w:ilvl w:val="0"/>
              <w:numId w:val="28"/>
            </w:numPr>
            <w:tabs>
              <w:tab w:val="left" w:pos="738"/>
              <w:tab w:val="right" w:leader="dot" w:pos="9562"/>
            </w:tabs>
            <w:ind w:left="738" w:hanging="404"/>
            <w:jc w:val="left"/>
          </w:pPr>
          <w:hyperlink w:anchor="_bookmark6" w:history="1">
            <w:r>
              <w:rPr>
                <w:spacing w:val="-2"/>
              </w:rPr>
              <w:t>PROCEDURES</w:t>
            </w:r>
            <w:r>
              <w:tab/>
            </w:r>
            <w:r>
              <w:rPr>
                <w:spacing w:val="-5"/>
              </w:rPr>
              <w:t>14</w:t>
            </w:r>
          </w:hyperlink>
        </w:p>
        <w:p w14:paraId="245D3786" w14:textId="77777777" w:rsidR="00637F14" w:rsidRDefault="00912D0B">
          <w:pPr>
            <w:pStyle w:val="TOC3"/>
            <w:numPr>
              <w:ilvl w:val="0"/>
              <w:numId w:val="28"/>
            </w:numPr>
            <w:tabs>
              <w:tab w:val="left" w:pos="738"/>
              <w:tab w:val="right" w:leader="dot" w:pos="9562"/>
            </w:tabs>
            <w:ind w:left="738" w:hanging="471"/>
            <w:jc w:val="left"/>
          </w:pPr>
          <w:hyperlink w:anchor="_bookmark7" w:history="1">
            <w:r>
              <w:t>RELATED</w:t>
            </w:r>
            <w:r>
              <w:rPr>
                <w:spacing w:val="-1"/>
              </w:rPr>
              <w:t xml:space="preserve"> </w:t>
            </w:r>
            <w:r>
              <w:rPr>
                <w:spacing w:val="-2"/>
              </w:rPr>
              <w:t>INFORMATION</w:t>
            </w:r>
            <w:r>
              <w:tab/>
            </w:r>
            <w:r>
              <w:rPr>
                <w:spacing w:val="-5"/>
              </w:rPr>
              <w:t>17</w:t>
            </w:r>
          </w:hyperlink>
        </w:p>
        <w:p w14:paraId="2727D644" w14:textId="77777777" w:rsidR="00637F14" w:rsidRDefault="00912D0B">
          <w:pPr>
            <w:pStyle w:val="TOC2"/>
            <w:numPr>
              <w:ilvl w:val="0"/>
              <w:numId w:val="28"/>
            </w:numPr>
            <w:tabs>
              <w:tab w:val="left" w:pos="738"/>
              <w:tab w:val="right" w:leader="dot" w:pos="9562"/>
            </w:tabs>
            <w:ind w:left="738" w:hanging="538"/>
            <w:jc w:val="left"/>
          </w:pPr>
          <w:hyperlink w:anchor="_bookmark8" w:history="1">
            <w:r>
              <w:t>FREQUENTLY</w:t>
            </w:r>
            <w:r>
              <w:rPr>
                <w:spacing w:val="-4"/>
              </w:rPr>
              <w:t xml:space="preserve"> </w:t>
            </w:r>
            <w:r>
              <w:t>ASKED</w:t>
            </w:r>
            <w:r>
              <w:rPr>
                <w:spacing w:val="-4"/>
              </w:rPr>
              <w:t xml:space="preserve"> </w:t>
            </w:r>
            <w:r>
              <w:rPr>
                <w:spacing w:val="-2"/>
              </w:rPr>
              <w:t>QUESTIONS</w:t>
            </w:r>
            <w:r>
              <w:tab/>
            </w:r>
            <w:r>
              <w:rPr>
                <w:spacing w:val="-5"/>
              </w:rPr>
              <w:t>18</w:t>
            </w:r>
          </w:hyperlink>
        </w:p>
        <w:bookmarkStart w:id="62" w:name="I._Policy_Summary"/>
        <w:bookmarkStart w:id="63" w:name="_bookmark0"/>
        <w:bookmarkEnd w:id="62"/>
        <w:bookmarkEnd w:id="63"/>
        <w:p w14:paraId="3E53A63A" w14:textId="77777777" w:rsidR="00637F14" w:rsidRDefault="00912D0B">
          <w:pPr>
            <w:pStyle w:val="TOC1"/>
            <w:numPr>
              <w:ilvl w:val="0"/>
              <w:numId w:val="28"/>
            </w:numPr>
            <w:tabs>
              <w:tab w:val="left" w:pos="736"/>
              <w:tab w:val="right" w:leader="dot" w:pos="9562"/>
            </w:tabs>
            <w:ind w:left="736" w:hanging="604"/>
            <w:jc w:val="left"/>
          </w:pPr>
          <w:r>
            <w:fldChar w:fldCharType="begin"/>
          </w:r>
          <w:r>
            <w:instrText>HYPERLINK \l "_bookmark9"</w:instrText>
          </w:r>
          <w:r>
            <w:fldChar w:fldCharType="separate"/>
          </w:r>
          <w:r>
            <w:t>REVISION</w:t>
          </w:r>
          <w:r>
            <w:rPr>
              <w:spacing w:val="-1"/>
            </w:rPr>
            <w:t xml:space="preserve"> </w:t>
          </w:r>
          <w:r>
            <w:rPr>
              <w:spacing w:val="-2"/>
            </w:rPr>
            <w:t>HISTORY</w:t>
          </w:r>
          <w:r>
            <w:tab/>
          </w:r>
          <w:r>
            <w:rPr>
              <w:spacing w:val="-5"/>
            </w:rPr>
            <w:t>18</w:t>
          </w:r>
          <w:r>
            <w:fldChar w:fldCharType="end"/>
          </w:r>
        </w:p>
      </w:sdtContent>
    </w:sdt>
    <w:p w14:paraId="2A1CC967" w14:textId="77777777" w:rsidR="00637F14" w:rsidRDefault="00912D0B" w:rsidP="00C41A2A">
      <w:pPr>
        <w:pStyle w:val="Heading1"/>
        <w:numPr>
          <w:ilvl w:val="0"/>
          <w:numId w:val="27"/>
        </w:numPr>
        <w:tabs>
          <w:tab w:val="left" w:pos="920"/>
        </w:tabs>
        <w:spacing w:before="390"/>
        <w:ind w:left="922" w:hanging="720"/>
      </w:pPr>
      <w:r>
        <w:rPr>
          <w:noProof/>
        </w:rPr>
        <w:lastRenderedPageBreak/>
        <mc:AlternateContent>
          <mc:Choice Requires="wps">
            <w:drawing>
              <wp:anchor distT="0" distB="0" distL="0" distR="0" simplePos="0" relativeHeight="15730176" behindDoc="0" locked="0" layoutInCell="1" allowOverlap="1" wp14:anchorId="4703665D" wp14:editId="687AEA6E">
                <wp:simplePos x="0" y="0"/>
                <wp:positionH relativeFrom="page">
                  <wp:posOffset>896111</wp:posOffset>
                </wp:positionH>
                <wp:positionV relativeFrom="paragraph">
                  <wp:posOffset>230006</wp:posOffset>
                </wp:positionV>
                <wp:extent cx="598043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6413A5A0" id="Graphic 5" o:spid="_x0000_s1026" style="position:absolute;margin-left:70.55pt;margin-top:18.1pt;width:470.9pt;height:.5pt;z-index:1573017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" path="m5980176,l,,,6096r5980176,l5980176,xe" fillcolor="#8db3e1" stroked="f">
                <v:path arrowok="t"/>
                <w10:wrap anchorx="page"/>
              </v:shape>
            </w:pict>
          </mc:Fallback>
        </mc:AlternateContent>
      </w:r>
      <w:r>
        <w:rPr>
          <w:noProof/>
        </w:rPr>
        <mc:AlternateContent>
          <mc:Choice Requires="wps">
            <w:drawing>
              <wp:anchor distT="0" distB="0" distL="0" distR="0" simplePos="0" relativeHeight="15730688" behindDoc="0" locked="0" layoutInCell="1" allowOverlap="1" wp14:anchorId="4E806656" wp14:editId="2EE2CC0F">
                <wp:simplePos x="0" y="0"/>
                <wp:positionH relativeFrom="page">
                  <wp:posOffset>896111</wp:posOffset>
                </wp:positionH>
                <wp:positionV relativeFrom="paragraph">
                  <wp:posOffset>464689</wp:posOffset>
                </wp:positionV>
                <wp:extent cx="59804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1C9EF155" id="Graphic 6" o:spid="_x0000_s1026" style="position:absolute;margin-left:70.55pt;margin-top:36.6pt;width:470.9pt;height:.5pt;z-index:1573068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" path="m5980176,l,,,6108r5980176,l5980176,xe" fillcolor="#8db3e1" stroked="f">
                <v:path arrowok="t"/>
                <w10:wrap anchorx="page"/>
              </v:shape>
            </w:pict>
          </mc:Fallback>
        </mc:AlternateContent>
      </w:r>
      <w:r>
        <w:t>POLICY</w:t>
      </w:r>
      <w:r>
        <w:rPr>
          <w:spacing w:val="-6"/>
        </w:rPr>
        <w:t xml:space="preserve"> </w:t>
      </w:r>
      <w:r>
        <w:rPr>
          <w:spacing w:val="-2"/>
        </w:rPr>
        <w:t>SUMMARY</w:t>
      </w:r>
    </w:p>
    <w:p w14:paraId="30868FA7" w14:textId="37B75F5B" w:rsidR="00C41A2A" w:rsidRDefault="00912D0B" w:rsidP="00C41A2A">
      <w:pPr>
        <w:pStyle w:val="BodyText"/>
        <w:spacing w:before="150"/>
        <w:ind w:left="200" w:right="601"/>
      </w:pPr>
      <w:r>
        <w:t>This policy describes the process for selecting and appointing candidates for employment,</w:t>
      </w:r>
      <w:r>
        <w:rPr>
          <w:spacing w:val="-7"/>
        </w:rPr>
        <w:t xml:space="preserve"> </w:t>
      </w:r>
      <w:r>
        <w:t>including</w:t>
      </w:r>
      <w:r>
        <w:rPr>
          <w:spacing w:val="-6"/>
        </w:rPr>
        <w:t xml:space="preserve"> </w:t>
      </w:r>
      <w:r>
        <w:t>background</w:t>
      </w:r>
      <w:r>
        <w:rPr>
          <w:spacing w:val="-6"/>
        </w:rPr>
        <w:t xml:space="preserve"> </w:t>
      </w:r>
      <w:r>
        <w:t>checks,</w:t>
      </w:r>
      <w:r>
        <w:rPr>
          <w:spacing w:val="-4"/>
        </w:rPr>
        <w:t xml:space="preserve"> </w:t>
      </w:r>
      <w:r>
        <w:t>reference</w:t>
      </w:r>
      <w:r>
        <w:rPr>
          <w:spacing w:val="-6"/>
        </w:rPr>
        <w:t xml:space="preserve"> </w:t>
      </w:r>
      <w:r>
        <w:t>checks,</w:t>
      </w:r>
      <w:r>
        <w:rPr>
          <w:spacing w:val="-4"/>
        </w:rPr>
        <w:t xml:space="preserve"> </w:t>
      </w:r>
      <w:r>
        <w:t>and</w:t>
      </w:r>
      <w:r>
        <w:rPr>
          <w:spacing w:val="-6"/>
        </w:rPr>
        <w:t xml:space="preserve"> </w:t>
      </w:r>
      <w:r>
        <w:t>employment eligibility verification, as well as the employment of near relatives.</w:t>
      </w:r>
    </w:p>
    <w:p w14:paraId="5CB39DC0" w14:textId="77777777" w:rsidR="00C41A2A" w:rsidRDefault="00C41A2A" w:rsidP="00C41A2A">
      <w:pPr>
        <w:pStyle w:val="BodyText"/>
        <w:spacing w:before="150"/>
        <w:ind w:left="200" w:right="601"/>
      </w:pPr>
    </w:p>
    <w:p w14:paraId="2C5E3A0B" w14:textId="77777777" w:rsidR="0092586A" w:rsidRDefault="0092586A" w:rsidP="00C41A2A">
      <w:pPr>
        <w:pStyle w:val="BodyText"/>
        <w:spacing w:before="150"/>
        <w:ind w:left="200" w:right="601"/>
      </w:pPr>
    </w:p>
    <w:p w14:paraId="2CAC00BB" w14:textId="0716B018" w:rsidR="00C41A2A" w:rsidRDefault="00C41A2A" w:rsidP="00EA050E">
      <w:pPr>
        <w:pStyle w:val="Heading1"/>
        <w:tabs>
          <w:tab w:val="left" w:pos="2175"/>
        </w:tabs>
        <w:spacing w:before="389"/>
        <w:ind w:left="0" w:firstLine="0"/>
      </w:pPr>
      <w:r>
        <w:rPr>
          <w:noProof/>
        </w:rPr>
        <mc:AlternateContent>
          <mc:Choice Requires="wps">
            <w:drawing>
              <wp:anchor distT="0" distB="0" distL="0" distR="0" simplePos="0" relativeHeight="487599616" behindDoc="0" locked="0" layoutInCell="1" allowOverlap="1" wp14:anchorId="5DA4DA27" wp14:editId="1851EA4E">
                <wp:simplePos x="0" y="0"/>
                <wp:positionH relativeFrom="page">
                  <wp:posOffset>896111</wp:posOffset>
                </wp:positionH>
                <wp:positionV relativeFrom="paragraph">
                  <wp:posOffset>229814</wp:posOffset>
                </wp:positionV>
                <wp:extent cx="5980430" cy="6350"/>
                <wp:effectExtent l="0" t="0" r="0" b="0"/>
                <wp:wrapNone/>
                <wp:docPr id="1130508730"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31F821A8" id="Graphic 7" o:spid="_x0000_s1026" style="position:absolute;margin-left:70.55pt;margin-top:18.1pt;width:470.9pt;height:.5pt;z-index:48759961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" path="m5980176,l,,,6096r5980176,l5980176,xe" fillcolor="#8db3e1" stroked="f">
                <v:path arrowok="t"/>
                <w10:wrap anchorx="page"/>
              </v:shape>
            </w:pict>
          </mc:Fallback>
        </mc:AlternateContent>
      </w:r>
      <w:r>
        <w:rPr>
          <w:noProof/>
        </w:rPr>
        <mc:AlternateContent>
          <mc:Choice Requires="wps">
            <w:drawing>
              <wp:anchor distT="0" distB="0" distL="0" distR="0" simplePos="0" relativeHeight="487600640" behindDoc="0" locked="0" layoutInCell="1" allowOverlap="1" wp14:anchorId="1996678A" wp14:editId="3A0ECB43">
                <wp:simplePos x="0" y="0"/>
                <wp:positionH relativeFrom="page">
                  <wp:posOffset>896111</wp:posOffset>
                </wp:positionH>
                <wp:positionV relativeFrom="paragraph">
                  <wp:posOffset>464510</wp:posOffset>
                </wp:positionV>
                <wp:extent cx="5980430" cy="6350"/>
                <wp:effectExtent l="0" t="0" r="0" b="0"/>
                <wp:wrapNone/>
                <wp:docPr id="160480777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29184394" id="Graphic 8" o:spid="_x0000_s1026" style="position:absolute;margin-left:70.55pt;margin-top:36.6pt;width:470.9pt;height:.5pt;z-index:48760064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" path="m5980176,l,,,6096r5980176,l5980176,xe" fillcolor="#8db3e1" stroked="f">
                <v:path arrowok="t"/>
                <w10:wrap anchorx="page"/>
              </v:shape>
            </w:pict>
          </mc:Fallback>
        </mc:AlternateContent>
      </w:r>
      <w:r w:rsidR="00EA050E">
        <w:tab/>
      </w:r>
    </w:p>
    <w:p w14:paraId="5CFE5764" w14:textId="5D171724" w:rsidR="00C41A2A" w:rsidRPr="00C41A2A" w:rsidRDefault="00C41A2A" w:rsidP="00B35B6D">
      <w:pPr>
        <w:pStyle w:val="BodyText"/>
        <w:numPr>
          <w:ilvl w:val="0"/>
          <w:numId w:val="27"/>
        </w:numPr>
        <w:spacing w:before="60" w:after="60"/>
        <w:ind w:left="922" w:right="605" w:hanging="720"/>
        <w:rPr>
          <w:b/>
          <w:bCs/>
          <w:sz w:val="28"/>
          <w:szCs w:val="28"/>
        </w:rPr>
      </w:pPr>
      <w:r w:rsidRPr="00C41A2A">
        <w:rPr>
          <w:b/>
          <w:bCs/>
          <w:sz w:val="28"/>
          <w:szCs w:val="28"/>
        </w:rPr>
        <w:t>DEFINITIONS</w:t>
      </w:r>
    </w:p>
    <w:p w14:paraId="5760C06D" w14:textId="77777777" w:rsidR="003D25A8" w:rsidRPr="003D25A8" w:rsidRDefault="00912D0B" w:rsidP="00C41A2A">
      <w:pPr>
        <w:spacing w:before="150"/>
        <w:ind w:left="200" w:right="601"/>
        <w:rPr>
          <w:spacing w:val="-2"/>
          <w:sz w:val="24"/>
          <w:szCs w:val="24"/>
        </w:rPr>
      </w:pPr>
      <w:r w:rsidRPr="003D25A8">
        <w:rPr>
          <w:sz w:val="24"/>
          <w:szCs w:val="24"/>
        </w:rPr>
        <w:t xml:space="preserve">Detailed information about common terms used within </w:t>
      </w:r>
      <w:r w:rsidRPr="003D25A8">
        <w:rPr>
          <w:iCs/>
          <w:sz w:val="24"/>
          <w:szCs w:val="24"/>
        </w:rPr>
        <w:t>Personnel Policies for Staff Members</w:t>
      </w:r>
      <w:ins w:id="64" w:author="Author">
        <w:r w:rsidR="00C3511B" w:rsidRPr="003D25A8">
          <w:rPr>
            <w:iCs/>
            <w:sz w:val="24"/>
            <w:szCs w:val="24"/>
          </w:rPr>
          <w:t xml:space="preserve"> (PPSM)</w:t>
        </w:r>
      </w:ins>
      <w:r w:rsidRPr="003D25A8">
        <w:rPr>
          <w:i/>
          <w:spacing w:val="-3"/>
          <w:sz w:val="24"/>
          <w:szCs w:val="24"/>
        </w:rPr>
        <w:t xml:space="preserve"> </w:t>
      </w:r>
      <w:r w:rsidRPr="003D25A8">
        <w:rPr>
          <w:sz w:val="24"/>
          <w:szCs w:val="24"/>
        </w:rPr>
        <w:t>can</w:t>
      </w:r>
      <w:r w:rsidRPr="003D25A8">
        <w:rPr>
          <w:spacing w:val="-4"/>
          <w:sz w:val="24"/>
          <w:szCs w:val="24"/>
        </w:rPr>
        <w:t xml:space="preserve"> </w:t>
      </w:r>
      <w:r w:rsidRPr="003D25A8">
        <w:rPr>
          <w:sz w:val="24"/>
          <w:szCs w:val="24"/>
        </w:rPr>
        <w:t>be</w:t>
      </w:r>
      <w:r w:rsidRPr="003D25A8">
        <w:rPr>
          <w:spacing w:val="-4"/>
          <w:sz w:val="24"/>
          <w:szCs w:val="24"/>
        </w:rPr>
        <w:t xml:space="preserve"> </w:t>
      </w:r>
      <w:r w:rsidRPr="003D25A8">
        <w:rPr>
          <w:sz w:val="24"/>
          <w:szCs w:val="24"/>
        </w:rPr>
        <w:t>found</w:t>
      </w:r>
      <w:r w:rsidRPr="003D25A8">
        <w:rPr>
          <w:spacing w:val="-4"/>
          <w:sz w:val="24"/>
          <w:szCs w:val="24"/>
        </w:rPr>
        <w:t xml:space="preserve"> </w:t>
      </w:r>
      <w:r w:rsidRPr="003D25A8">
        <w:rPr>
          <w:sz w:val="24"/>
          <w:szCs w:val="24"/>
        </w:rPr>
        <w:t>in</w:t>
      </w:r>
      <w:r w:rsidRPr="003D25A8">
        <w:rPr>
          <w:spacing w:val="-2"/>
          <w:sz w:val="24"/>
          <w:szCs w:val="24"/>
        </w:rPr>
        <w:t xml:space="preserve"> </w:t>
      </w:r>
      <w:ins w:id="65" w:author="Author">
        <w:r w:rsidR="00C3511B" w:rsidRPr="003D25A8">
          <w:rPr>
            <w:spacing w:val="-2"/>
            <w:sz w:val="24"/>
            <w:szCs w:val="24"/>
          </w:rPr>
          <w:fldChar w:fldCharType="begin"/>
        </w:r>
        <w:r w:rsidR="00C3511B" w:rsidRPr="003D25A8">
          <w:rPr>
            <w:spacing w:val="-2"/>
            <w:sz w:val="24"/>
            <w:szCs w:val="24"/>
          </w:rPr>
          <w:instrText>HYPERLINK "http://policy.ucop.edu/doc/4010389"</w:instrText>
        </w:r>
        <w:r w:rsidR="00C3511B" w:rsidRPr="003D25A8">
          <w:rPr>
            <w:spacing w:val="-2"/>
            <w:sz w:val="24"/>
            <w:szCs w:val="24"/>
          </w:rPr>
        </w:r>
        <w:r w:rsidR="00C3511B" w:rsidRPr="003D25A8">
          <w:rPr>
            <w:spacing w:val="-2"/>
            <w:sz w:val="24"/>
            <w:szCs w:val="24"/>
          </w:rPr>
          <w:fldChar w:fldCharType="separate"/>
        </w:r>
        <w:r w:rsidR="00C3511B" w:rsidRPr="003D25A8">
          <w:rPr>
            <w:rStyle w:val="Hyperlink"/>
            <w:spacing w:val="-2"/>
            <w:sz w:val="24"/>
            <w:szCs w:val="24"/>
          </w:rPr>
          <w:t>PPSM-2 (Definition of Terms).</w:t>
        </w:r>
        <w:r w:rsidR="00C3511B" w:rsidRPr="003D25A8">
          <w:rPr>
            <w:spacing w:val="-2"/>
            <w:sz w:val="24"/>
            <w:szCs w:val="24"/>
          </w:rPr>
          <w:fldChar w:fldCharType="end"/>
        </w:r>
      </w:ins>
      <w:bookmarkStart w:id="66" w:name="Applicant:"/>
      <w:bookmarkEnd w:id="66"/>
    </w:p>
    <w:p w14:paraId="1609C715" w14:textId="5DC7DC71" w:rsidR="00637F14" w:rsidRPr="003D25A8" w:rsidRDefault="00912D0B" w:rsidP="00C41A2A">
      <w:pPr>
        <w:spacing w:before="150"/>
        <w:ind w:left="200" w:right="601"/>
        <w:rPr>
          <w:sz w:val="24"/>
          <w:szCs w:val="24"/>
        </w:rPr>
      </w:pPr>
      <w:r w:rsidRPr="003D25A8">
        <w:rPr>
          <w:b/>
          <w:sz w:val="24"/>
          <w:szCs w:val="24"/>
        </w:rPr>
        <w:t xml:space="preserve">Applicant: </w:t>
      </w:r>
      <w:r w:rsidRPr="003D25A8">
        <w:rPr>
          <w:sz w:val="24"/>
          <w:szCs w:val="24"/>
        </w:rPr>
        <w:t>An individual who expresses interest for a specific open position by submitting</w:t>
      </w:r>
      <w:r w:rsidRPr="003D25A8">
        <w:rPr>
          <w:spacing w:val="-5"/>
          <w:sz w:val="24"/>
          <w:szCs w:val="24"/>
        </w:rPr>
        <w:t xml:space="preserve"> </w:t>
      </w:r>
      <w:r w:rsidRPr="003D25A8">
        <w:rPr>
          <w:sz w:val="24"/>
          <w:szCs w:val="24"/>
        </w:rPr>
        <w:t>an</w:t>
      </w:r>
      <w:r w:rsidRPr="003D25A8">
        <w:rPr>
          <w:spacing w:val="-5"/>
          <w:sz w:val="24"/>
          <w:szCs w:val="24"/>
        </w:rPr>
        <w:t xml:space="preserve"> </w:t>
      </w:r>
      <w:r w:rsidRPr="003D25A8">
        <w:rPr>
          <w:sz w:val="24"/>
          <w:szCs w:val="24"/>
        </w:rPr>
        <w:t>employment</w:t>
      </w:r>
      <w:r w:rsidRPr="003D25A8">
        <w:rPr>
          <w:spacing w:val="-3"/>
          <w:sz w:val="24"/>
          <w:szCs w:val="24"/>
        </w:rPr>
        <w:t xml:space="preserve"> </w:t>
      </w:r>
      <w:r w:rsidRPr="003D25A8">
        <w:rPr>
          <w:sz w:val="24"/>
          <w:szCs w:val="24"/>
        </w:rPr>
        <w:t>application</w:t>
      </w:r>
      <w:r w:rsidRPr="003D25A8">
        <w:rPr>
          <w:spacing w:val="-3"/>
          <w:sz w:val="24"/>
          <w:szCs w:val="24"/>
        </w:rPr>
        <w:t xml:space="preserve"> </w:t>
      </w:r>
      <w:r w:rsidRPr="003D25A8">
        <w:rPr>
          <w:sz w:val="24"/>
          <w:szCs w:val="24"/>
        </w:rPr>
        <w:t>or</w:t>
      </w:r>
      <w:r w:rsidRPr="003D25A8">
        <w:rPr>
          <w:spacing w:val="-5"/>
          <w:sz w:val="24"/>
          <w:szCs w:val="24"/>
        </w:rPr>
        <w:t xml:space="preserve"> </w:t>
      </w:r>
      <w:r w:rsidRPr="003D25A8">
        <w:rPr>
          <w:sz w:val="24"/>
          <w:szCs w:val="24"/>
        </w:rPr>
        <w:t>similar</w:t>
      </w:r>
      <w:r w:rsidRPr="003D25A8">
        <w:rPr>
          <w:spacing w:val="-5"/>
          <w:sz w:val="24"/>
          <w:szCs w:val="24"/>
        </w:rPr>
        <w:t xml:space="preserve"> </w:t>
      </w:r>
      <w:r w:rsidRPr="003D25A8">
        <w:rPr>
          <w:sz w:val="24"/>
          <w:szCs w:val="24"/>
        </w:rPr>
        <w:t>documentation</w:t>
      </w:r>
      <w:r w:rsidRPr="003D25A8">
        <w:rPr>
          <w:spacing w:val="-5"/>
          <w:sz w:val="24"/>
          <w:szCs w:val="24"/>
        </w:rPr>
        <w:t xml:space="preserve"> </w:t>
      </w:r>
      <w:r w:rsidRPr="003D25A8">
        <w:rPr>
          <w:sz w:val="24"/>
          <w:szCs w:val="24"/>
        </w:rPr>
        <w:t>via</w:t>
      </w:r>
      <w:r w:rsidRPr="003D25A8">
        <w:rPr>
          <w:spacing w:val="-3"/>
          <w:sz w:val="24"/>
          <w:szCs w:val="24"/>
        </w:rPr>
        <w:t xml:space="preserve"> </w:t>
      </w:r>
      <w:r w:rsidRPr="003D25A8">
        <w:rPr>
          <w:sz w:val="24"/>
          <w:szCs w:val="24"/>
        </w:rPr>
        <w:t>the</w:t>
      </w:r>
      <w:r w:rsidRPr="003D25A8">
        <w:rPr>
          <w:spacing w:val="-3"/>
          <w:sz w:val="24"/>
          <w:szCs w:val="24"/>
        </w:rPr>
        <w:t xml:space="preserve"> </w:t>
      </w:r>
      <w:r w:rsidRPr="003D25A8">
        <w:rPr>
          <w:sz w:val="24"/>
          <w:szCs w:val="24"/>
        </w:rPr>
        <w:t>established application process.</w:t>
      </w:r>
    </w:p>
    <w:p w14:paraId="10272708" w14:textId="77777777" w:rsidR="00637F14" w:rsidRPr="003D25A8" w:rsidRDefault="00912D0B">
      <w:pPr>
        <w:pStyle w:val="BodyText"/>
        <w:ind w:left="200" w:right="601"/>
      </w:pPr>
      <w:bookmarkStart w:id="67" w:name="Background_Check:"/>
      <w:bookmarkEnd w:id="67"/>
      <w:r w:rsidRPr="003D25A8">
        <w:rPr>
          <w:b/>
        </w:rPr>
        <w:t>Background Check:</w:t>
      </w:r>
      <w:r w:rsidRPr="003D25A8">
        <w:rPr>
          <w:b/>
          <w:spacing w:val="-3"/>
        </w:rPr>
        <w:t xml:space="preserve"> </w:t>
      </w:r>
      <w:r w:rsidRPr="003D25A8">
        <w:t>The process of gathering and reviewing a</w:t>
      </w:r>
      <w:r w:rsidRPr="003D25A8">
        <w:rPr>
          <w:spacing w:val="-1"/>
        </w:rPr>
        <w:t xml:space="preserve"> </w:t>
      </w:r>
      <w:r w:rsidRPr="003D25A8">
        <w:t>candidate’s records</w:t>
      </w:r>
      <w:r w:rsidRPr="003D25A8">
        <w:rPr>
          <w:spacing w:val="-2"/>
        </w:rPr>
        <w:t xml:space="preserve"> </w:t>
      </w:r>
      <w:r w:rsidRPr="003D25A8">
        <w:t>to determine</w:t>
      </w:r>
      <w:r w:rsidRPr="003D25A8">
        <w:rPr>
          <w:spacing w:val="-4"/>
        </w:rPr>
        <w:t xml:space="preserve"> </w:t>
      </w:r>
      <w:r w:rsidRPr="003D25A8">
        <w:t>their</w:t>
      </w:r>
      <w:r w:rsidRPr="003D25A8">
        <w:rPr>
          <w:spacing w:val="-6"/>
        </w:rPr>
        <w:t xml:space="preserve"> </w:t>
      </w:r>
      <w:r w:rsidRPr="003D25A8">
        <w:t>applicability</w:t>
      </w:r>
      <w:r w:rsidRPr="003D25A8">
        <w:rPr>
          <w:spacing w:val="-3"/>
        </w:rPr>
        <w:t xml:space="preserve"> </w:t>
      </w:r>
      <w:r w:rsidRPr="003D25A8">
        <w:t>to</w:t>
      </w:r>
      <w:r w:rsidRPr="003D25A8">
        <w:rPr>
          <w:spacing w:val="-2"/>
        </w:rPr>
        <w:t xml:space="preserve"> </w:t>
      </w:r>
      <w:r w:rsidRPr="003D25A8">
        <w:t>initial</w:t>
      </w:r>
      <w:r w:rsidRPr="003D25A8">
        <w:rPr>
          <w:spacing w:val="-6"/>
        </w:rPr>
        <w:t xml:space="preserve"> </w:t>
      </w:r>
      <w:r w:rsidRPr="003D25A8">
        <w:t>or</w:t>
      </w:r>
      <w:r w:rsidRPr="003D25A8">
        <w:rPr>
          <w:spacing w:val="-4"/>
        </w:rPr>
        <w:t xml:space="preserve"> </w:t>
      </w:r>
      <w:r w:rsidRPr="003D25A8">
        <w:t>ongoing</w:t>
      </w:r>
      <w:r w:rsidRPr="003D25A8">
        <w:rPr>
          <w:spacing w:val="-2"/>
        </w:rPr>
        <w:t xml:space="preserve"> </w:t>
      </w:r>
      <w:r w:rsidRPr="003D25A8">
        <w:t>employment.</w:t>
      </w:r>
      <w:r w:rsidRPr="003D25A8">
        <w:rPr>
          <w:spacing w:val="-5"/>
        </w:rPr>
        <w:t xml:space="preserve"> </w:t>
      </w:r>
      <w:r w:rsidRPr="003D25A8">
        <w:t>A</w:t>
      </w:r>
      <w:r w:rsidRPr="003D25A8">
        <w:rPr>
          <w:spacing w:val="-2"/>
        </w:rPr>
        <w:t xml:space="preserve"> </w:t>
      </w:r>
      <w:r w:rsidRPr="003D25A8">
        <w:t>background</w:t>
      </w:r>
      <w:r w:rsidRPr="003D25A8">
        <w:rPr>
          <w:spacing w:val="-2"/>
        </w:rPr>
        <w:t xml:space="preserve"> </w:t>
      </w:r>
      <w:r w:rsidRPr="003D25A8">
        <w:t>check</w:t>
      </w:r>
      <w:r w:rsidRPr="003D25A8">
        <w:rPr>
          <w:spacing w:val="-3"/>
        </w:rPr>
        <w:t xml:space="preserve"> </w:t>
      </w:r>
      <w:r w:rsidRPr="003D25A8">
        <w:t>may encompass a variety of verifications including, but not limited to: employment history, criminal history, national sex offender search, education, credit history, driving history, credentials, or professional licenses report.</w:t>
      </w:r>
    </w:p>
    <w:p w14:paraId="7D63B8CD" w14:textId="63577582" w:rsidR="000F03A5" w:rsidRDefault="000F03A5">
      <w:pPr>
        <w:pStyle w:val="BodyText"/>
        <w:ind w:left="200" w:right="601"/>
        <w:rPr>
          <w:ins w:id="68" w:author="Author"/>
          <w:bCs/>
        </w:rPr>
      </w:pPr>
      <w:bookmarkStart w:id="69" w:name="Candidate:"/>
      <w:bookmarkEnd w:id="69"/>
      <w:ins w:id="70" w:author="Author">
        <w:r>
          <w:rPr>
            <w:b/>
            <w:bCs/>
          </w:rPr>
          <w:t xml:space="preserve">Broad </w:t>
        </w:r>
        <w:r w:rsidRPr="00DE1E5E">
          <w:rPr>
            <w:b/>
            <w:bCs/>
          </w:rPr>
          <w:t>Pool</w:t>
        </w:r>
        <w:r w:rsidRPr="00DE1E5E">
          <w:rPr>
            <w:b/>
          </w:rPr>
          <w:t>:</w:t>
        </w:r>
        <w:r w:rsidRPr="00567E99">
          <w:rPr>
            <w:b/>
          </w:rPr>
          <w:t xml:space="preserve"> </w:t>
        </w:r>
        <w:r w:rsidRPr="00600A2F">
          <w:rPr>
            <w:bCs/>
          </w:rPr>
          <w:t xml:space="preserve">A group of applicants who represent a variety of backgrounds, perspectives, and experiences. The pool is developed and evaluated in accordance with established nondiscrimination and </w:t>
        </w:r>
        <w:r>
          <w:rPr>
            <w:bCs/>
          </w:rPr>
          <w:t xml:space="preserve">equal employment opportunity </w:t>
        </w:r>
        <w:r w:rsidRPr="00600A2F">
          <w:rPr>
            <w:bCs/>
          </w:rPr>
          <w:t>practices and procedures consistent with University policies and applicable Federal and State laws (</w:t>
        </w:r>
        <w:r w:rsidR="00363AB2">
          <w:rPr>
            <w:bCs/>
          </w:rPr>
          <w:t>refer to</w:t>
        </w:r>
        <w:r w:rsidRPr="00600A2F">
          <w:rPr>
            <w:bCs/>
          </w:rPr>
          <w:t xml:space="preserve"> </w:t>
        </w:r>
        <w:r w:rsidRPr="00600A2F">
          <w:rPr>
            <w:bCs/>
          </w:rPr>
          <w:fldChar w:fldCharType="begin"/>
        </w:r>
        <w:r>
          <w:rPr>
            <w:bCs/>
          </w:rPr>
          <w:instrText>HYPERLINK "https://policy.ucop.edu/doc/1001004/Anti-Discrimination"</w:instrText>
        </w:r>
        <w:r w:rsidRPr="00600A2F">
          <w:rPr>
            <w:bCs/>
          </w:rPr>
        </w:r>
        <w:r w:rsidRPr="00600A2F">
          <w:rPr>
            <w:bCs/>
          </w:rPr>
          <w:fldChar w:fldCharType="separate"/>
        </w:r>
        <w:r w:rsidRPr="00600A2F">
          <w:rPr>
            <w:rStyle w:val="Hyperlink"/>
            <w:bCs/>
          </w:rPr>
          <w:t>UC Anti-Discrimination Policy</w:t>
        </w:r>
        <w:r w:rsidRPr="00600A2F">
          <w:rPr>
            <w:bCs/>
          </w:rPr>
          <w:fldChar w:fldCharType="end"/>
        </w:r>
        <w:r w:rsidRPr="00600A2F">
          <w:rPr>
            <w:bCs/>
          </w:rPr>
          <w:t>).</w:t>
        </w:r>
      </w:ins>
    </w:p>
    <w:p w14:paraId="49110C70" w14:textId="25752E79" w:rsidR="00637F14" w:rsidRPr="003D25A8" w:rsidRDefault="00912D0B">
      <w:pPr>
        <w:pStyle w:val="BodyText"/>
        <w:ind w:left="200" w:right="601"/>
      </w:pPr>
      <w:r w:rsidRPr="003D25A8">
        <w:rPr>
          <w:b/>
        </w:rPr>
        <w:t>Candidate</w:t>
      </w:r>
      <w:ins w:id="71" w:author="Author">
        <w:r w:rsidR="007F12E6">
          <w:rPr>
            <w:b/>
          </w:rPr>
          <w:t>/</w:t>
        </w:r>
        <w:r w:rsidR="00B01F9F">
          <w:rPr>
            <w:b/>
          </w:rPr>
          <w:t>Qualified Candidate</w:t>
        </w:r>
      </w:ins>
      <w:r w:rsidR="00363AB2">
        <w:rPr>
          <w:b/>
        </w:rPr>
        <w:t xml:space="preserve">: </w:t>
      </w:r>
      <w:r w:rsidRPr="003D25A8">
        <w:t>An</w:t>
      </w:r>
      <w:r w:rsidRPr="003D25A8">
        <w:rPr>
          <w:spacing w:val="-2"/>
        </w:rPr>
        <w:t xml:space="preserve"> </w:t>
      </w:r>
      <w:r w:rsidRPr="003D25A8">
        <w:t>individual</w:t>
      </w:r>
      <w:r w:rsidRPr="003D25A8">
        <w:rPr>
          <w:spacing w:val="-3"/>
        </w:rPr>
        <w:t xml:space="preserve"> </w:t>
      </w:r>
      <w:r w:rsidRPr="003D25A8">
        <w:t>who</w:t>
      </w:r>
      <w:r w:rsidRPr="003D25A8">
        <w:rPr>
          <w:spacing w:val="-4"/>
        </w:rPr>
        <w:t xml:space="preserve"> </w:t>
      </w:r>
      <w:r w:rsidRPr="003D25A8">
        <w:t>meets</w:t>
      </w:r>
      <w:ins w:id="72" w:author="Author">
        <w:r w:rsidR="00363AB2">
          <w:t xml:space="preserve"> all</w:t>
        </w:r>
      </w:ins>
      <w:r w:rsidRPr="003D25A8">
        <w:rPr>
          <w:spacing w:val="-5"/>
        </w:rPr>
        <w:t xml:space="preserve"> </w:t>
      </w:r>
      <w:r w:rsidRPr="003D25A8">
        <w:t>the</w:t>
      </w:r>
      <w:r w:rsidRPr="003D25A8">
        <w:rPr>
          <w:spacing w:val="-4"/>
        </w:rPr>
        <w:t xml:space="preserve"> </w:t>
      </w:r>
      <w:r w:rsidRPr="003D25A8">
        <w:t>minimum</w:t>
      </w:r>
      <w:r w:rsidRPr="003D25A8">
        <w:rPr>
          <w:spacing w:val="-1"/>
        </w:rPr>
        <w:t xml:space="preserve"> </w:t>
      </w:r>
      <w:ins w:id="73" w:author="Author">
        <w:r w:rsidR="00363AB2">
          <w:rPr>
            <w:spacing w:val="-1"/>
          </w:rPr>
          <w:t xml:space="preserve">required </w:t>
        </w:r>
      </w:ins>
      <w:r w:rsidRPr="003D25A8">
        <w:t>qualifications</w:t>
      </w:r>
      <w:r w:rsidRPr="003D25A8">
        <w:rPr>
          <w:spacing w:val="-3"/>
        </w:rPr>
        <w:t xml:space="preserve"> </w:t>
      </w:r>
      <w:ins w:id="74" w:author="Author">
        <w:r w:rsidR="00363AB2">
          <w:rPr>
            <w:spacing w:val="-3"/>
          </w:rPr>
          <w:t xml:space="preserve">stated in the position description </w:t>
        </w:r>
      </w:ins>
      <w:r w:rsidRPr="003D25A8">
        <w:t>for</w:t>
      </w:r>
      <w:r w:rsidRPr="003D25A8">
        <w:rPr>
          <w:spacing w:val="-6"/>
        </w:rPr>
        <w:t xml:space="preserve"> </w:t>
      </w:r>
      <w:r w:rsidRPr="003D25A8">
        <w:t>the</w:t>
      </w:r>
      <w:r w:rsidRPr="003D25A8">
        <w:rPr>
          <w:spacing w:val="-4"/>
        </w:rPr>
        <w:t xml:space="preserve"> </w:t>
      </w:r>
      <w:r w:rsidRPr="003D25A8">
        <w:t>position</w:t>
      </w:r>
      <w:r w:rsidRPr="003D25A8">
        <w:rPr>
          <w:spacing w:val="-4"/>
        </w:rPr>
        <w:t xml:space="preserve"> </w:t>
      </w:r>
      <w:r w:rsidRPr="003D25A8">
        <w:t>for which they applied.</w:t>
      </w:r>
    </w:p>
    <w:p w14:paraId="2E16F6CF" w14:textId="77777777" w:rsidR="00637F14" w:rsidRPr="003D25A8" w:rsidRDefault="00912D0B">
      <w:pPr>
        <w:pStyle w:val="BodyText"/>
        <w:ind w:left="200"/>
      </w:pPr>
      <w:bookmarkStart w:id="75" w:name="Consumer_Reporting_Agency:"/>
      <w:bookmarkEnd w:id="75"/>
      <w:r w:rsidRPr="003D25A8">
        <w:rPr>
          <w:b/>
        </w:rPr>
        <w:t xml:space="preserve">Consumer Reporting Agency: </w:t>
      </w:r>
      <w:r w:rsidRPr="003D25A8">
        <w:t>A third-party vendor that collects information about a candidate</w:t>
      </w:r>
      <w:r w:rsidRPr="003D25A8">
        <w:rPr>
          <w:spacing w:val="-4"/>
        </w:rPr>
        <w:t xml:space="preserve"> </w:t>
      </w:r>
      <w:r w:rsidRPr="003D25A8">
        <w:t>from</w:t>
      </w:r>
      <w:r w:rsidRPr="003D25A8">
        <w:rPr>
          <w:spacing w:val="-3"/>
        </w:rPr>
        <w:t xml:space="preserve"> </w:t>
      </w:r>
      <w:r w:rsidRPr="003D25A8">
        <w:t>various</w:t>
      </w:r>
      <w:r w:rsidRPr="003D25A8">
        <w:rPr>
          <w:spacing w:val="-4"/>
        </w:rPr>
        <w:t xml:space="preserve"> </w:t>
      </w:r>
      <w:r w:rsidRPr="003D25A8">
        <w:t>sources</w:t>
      </w:r>
      <w:r w:rsidRPr="003D25A8">
        <w:rPr>
          <w:spacing w:val="-4"/>
        </w:rPr>
        <w:t xml:space="preserve"> </w:t>
      </w:r>
      <w:r w:rsidRPr="003D25A8">
        <w:t>and</w:t>
      </w:r>
      <w:r w:rsidRPr="003D25A8">
        <w:rPr>
          <w:spacing w:val="-3"/>
        </w:rPr>
        <w:t xml:space="preserve"> </w:t>
      </w:r>
      <w:r w:rsidRPr="003D25A8">
        <w:t>compiles</w:t>
      </w:r>
      <w:r w:rsidRPr="003D25A8">
        <w:rPr>
          <w:spacing w:val="-4"/>
        </w:rPr>
        <w:t xml:space="preserve"> </w:t>
      </w:r>
      <w:r w:rsidRPr="003D25A8">
        <w:t>a</w:t>
      </w:r>
      <w:r w:rsidRPr="003D25A8">
        <w:rPr>
          <w:spacing w:val="-1"/>
        </w:rPr>
        <w:t xml:space="preserve"> </w:t>
      </w:r>
      <w:r w:rsidRPr="003D25A8">
        <w:t>report</w:t>
      </w:r>
      <w:r w:rsidRPr="003D25A8">
        <w:rPr>
          <w:spacing w:val="-4"/>
        </w:rPr>
        <w:t xml:space="preserve"> </w:t>
      </w:r>
      <w:r w:rsidRPr="003D25A8">
        <w:t>used</w:t>
      </w:r>
      <w:r w:rsidRPr="003D25A8">
        <w:rPr>
          <w:spacing w:val="-1"/>
        </w:rPr>
        <w:t xml:space="preserve"> </w:t>
      </w:r>
      <w:r w:rsidRPr="003D25A8">
        <w:t>for</w:t>
      </w:r>
      <w:r w:rsidRPr="003D25A8">
        <w:rPr>
          <w:spacing w:val="-3"/>
        </w:rPr>
        <w:t xml:space="preserve"> </w:t>
      </w:r>
      <w:r w:rsidRPr="003D25A8">
        <w:t>employment</w:t>
      </w:r>
      <w:r w:rsidRPr="003D25A8">
        <w:rPr>
          <w:spacing w:val="-4"/>
        </w:rPr>
        <w:t xml:space="preserve"> </w:t>
      </w:r>
      <w:r w:rsidRPr="003D25A8">
        <w:t>purposes.</w:t>
      </w:r>
    </w:p>
    <w:p w14:paraId="42074009" w14:textId="77777777" w:rsidR="00637F14" w:rsidRPr="003D25A8" w:rsidRDefault="00912D0B">
      <w:pPr>
        <w:spacing w:before="120"/>
        <w:ind w:left="200" w:right="601"/>
        <w:rPr>
          <w:sz w:val="24"/>
          <w:szCs w:val="24"/>
        </w:rPr>
      </w:pPr>
      <w:bookmarkStart w:id="76" w:name="Credit_History_Background_Check:"/>
      <w:bookmarkEnd w:id="76"/>
      <w:r w:rsidRPr="003D25A8">
        <w:rPr>
          <w:b/>
          <w:sz w:val="24"/>
          <w:szCs w:val="24"/>
        </w:rPr>
        <w:t>Credit</w:t>
      </w:r>
      <w:r w:rsidRPr="003D25A8">
        <w:rPr>
          <w:b/>
          <w:spacing w:val="-5"/>
          <w:sz w:val="24"/>
          <w:szCs w:val="24"/>
        </w:rPr>
        <w:t xml:space="preserve"> </w:t>
      </w:r>
      <w:r w:rsidRPr="003D25A8">
        <w:rPr>
          <w:b/>
          <w:sz w:val="24"/>
          <w:szCs w:val="24"/>
        </w:rPr>
        <w:t>History</w:t>
      </w:r>
      <w:r w:rsidRPr="003D25A8">
        <w:rPr>
          <w:b/>
          <w:spacing w:val="-3"/>
          <w:sz w:val="24"/>
          <w:szCs w:val="24"/>
        </w:rPr>
        <w:t xml:space="preserve"> </w:t>
      </w:r>
      <w:r w:rsidRPr="003D25A8">
        <w:rPr>
          <w:b/>
          <w:sz w:val="24"/>
          <w:szCs w:val="24"/>
        </w:rPr>
        <w:t>Background</w:t>
      </w:r>
      <w:r w:rsidRPr="003D25A8">
        <w:rPr>
          <w:b/>
          <w:spacing w:val="-4"/>
          <w:sz w:val="24"/>
          <w:szCs w:val="24"/>
        </w:rPr>
        <w:t xml:space="preserve"> </w:t>
      </w:r>
      <w:r w:rsidRPr="003D25A8">
        <w:rPr>
          <w:b/>
          <w:sz w:val="24"/>
          <w:szCs w:val="24"/>
        </w:rPr>
        <w:t>Check:</w:t>
      </w:r>
      <w:r w:rsidRPr="003D25A8">
        <w:rPr>
          <w:b/>
          <w:spacing w:val="-5"/>
          <w:sz w:val="24"/>
          <w:szCs w:val="24"/>
        </w:rPr>
        <w:t xml:space="preserve"> </w:t>
      </w:r>
      <w:r w:rsidRPr="003D25A8">
        <w:rPr>
          <w:sz w:val="24"/>
          <w:szCs w:val="24"/>
        </w:rPr>
        <w:t>The</w:t>
      </w:r>
      <w:r w:rsidRPr="003D25A8">
        <w:rPr>
          <w:spacing w:val="-5"/>
          <w:sz w:val="24"/>
          <w:szCs w:val="24"/>
        </w:rPr>
        <w:t xml:space="preserve"> </w:t>
      </w:r>
      <w:r w:rsidRPr="003D25A8">
        <w:rPr>
          <w:sz w:val="24"/>
          <w:szCs w:val="24"/>
        </w:rPr>
        <w:t>process</w:t>
      </w:r>
      <w:r w:rsidRPr="003D25A8">
        <w:rPr>
          <w:spacing w:val="-4"/>
          <w:sz w:val="24"/>
          <w:szCs w:val="24"/>
        </w:rPr>
        <w:t xml:space="preserve"> </w:t>
      </w:r>
      <w:r w:rsidRPr="003D25A8">
        <w:rPr>
          <w:sz w:val="24"/>
          <w:szCs w:val="24"/>
        </w:rPr>
        <w:t>of</w:t>
      </w:r>
      <w:r w:rsidRPr="003D25A8">
        <w:rPr>
          <w:spacing w:val="-6"/>
          <w:sz w:val="24"/>
          <w:szCs w:val="24"/>
        </w:rPr>
        <w:t xml:space="preserve"> </w:t>
      </w:r>
      <w:r w:rsidRPr="003D25A8">
        <w:rPr>
          <w:sz w:val="24"/>
          <w:szCs w:val="24"/>
        </w:rPr>
        <w:t>gathering</w:t>
      </w:r>
      <w:r w:rsidRPr="003D25A8">
        <w:rPr>
          <w:spacing w:val="-5"/>
          <w:sz w:val="24"/>
          <w:szCs w:val="24"/>
        </w:rPr>
        <w:t xml:space="preserve"> </w:t>
      </w:r>
      <w:r w:rsidRPr="003D25A8">
        <w:rPr>
          <w:sz w:val="24"/>
          <w:szCs w:val="24"/>
        </w:rPr>
        <w:t>and</w:t>
      </w:r>
      <w:r w:rsidRPr="003D25A8">
        <w:rPr>
          <w:spacing w:val="-3"/>
          <w:sz w:val="24"/>
          <w:szCs w:val="24"/>
        </w:rPr>
        <w:t xml:space="preserve"> </w:t>
      </w:r>
      <w:r w:rsidRPr="003D25A8">
        <w:rPr>
          <w:sz w:val="24"/>
          <w:szCs w:val="24"/>
        </w:rPr>
        <w:t>reviewing</w:t>
      </w:r>
      <w:r w:rsidRPr="003D25A8">
        <w:rPr>
          <w:spacing w:val="-3"/>
          <w:sz w:val="24"/>
          <w:szCs w:val="24"/>
        </w:rPr>
        <w:t xml:space="preserve"> </w:t>
      </w:r>
      <w:r w:rsidRPr="003D25A8">
        <w:rPr>
          <w:sz w:val="24"/>
          <w:szCs w:val="24"/>
        </w:rPr>
        <w:t>a candidate’s comprehensive credit history.</w:t>
      </w:r>
    </w:p>
    <w:p w14:paraId="2DCFBC3A" w14:textId="2920FB63" w:rsidR="00600A2F" w:rsidRPr="00363AB2" w:rsidRDefault="00912D0B" w:rsidP="00363AB2">
      <w:pPr>
        <w:spacing w:before="120"/>
        <w:ind w:left="200" w:right="469"/>
        <w:rPr>
          <w:ins w:id="77" w:author="Author"/>
          <w:sz w:val="24"/>
          <w:szCs w:val="24"/>
        </w:rPr>
      </w:pPr>
      <w:bookmarkStart w:id="78" w:name="Criminal_Record_History_Background_Check"/>
      <w:bookmarkEnd w:id="78"/>
      <w:r w:rsidRPr="003D25A8">
        <w:rPr>
          <w:b/>
          <w:sz w:val="24"/>
          <w:szCs w:val="24"/>
        </w:rPr>
        <w:t>Criminal</w:t>
      </w:r>
      <w:r w:rsidRPr="003D25A8">
        <w:rPr>
          <w:b/>
          <w:spacing w:val="-2"/>
          <w:sz w:val="24"/>
          <w:szCs w:val="24"/>
        </w:rPr>
        <w:t xml:space="preserve"> </w:t>
      </w:r>
      <w:r w:rsidRPr="003D25A8">
        <w:rPr>
          <w:b/>
          <w:sz w:val="24"/>
          <w:szCs w:val="24"/>
        </w:rPr>
        <w:t>Record</w:t>
      </w:r>
      <w:r w:rsidRPr="003D25A8">
        <w:rPr>
          <w:b/>
          <w:spacing w:val="-3"/>
          <w:sz w:val="24"/>
          <w:szCs w:val="24"/>
        </w:rPr>
        <w:t xml:space="preserve"> </w:t>
      </w:r>
      <w:r w:rsidRPr="003D25A8">
        <w:rPr>
          <w:b/>
          <w:sz w:val="24"/>
          <w:szCs w:val="24"/>
        </w:rPr>
        <w:t>History</w:t>
      </w:r>
      <w:r w:rsidRPr="003D25A8">
        <w:rPr>
          <w:b/>
          <w:spacing w:val="-2"/>
          <w:sz w:val="24"/>
          <w:szCs w:val="24"/>
        </w:rPr>
        <w:t xml:space="preserve"> </w:t>
      </w:r>
      <w:r w:rsidRPr="003D25A8">
        <w:rPr>
          <w:b/>
          <w:sz w:val="24"/>
          <w:szCs w:val="24"/>
        </w:rPr>
        <w:t>Background</w:t>
      </w:r>
      <w:r w:rsidRPr="003D25A8">
        <w:rPr>
          <w:b/>
          <w:spacing w:val="-3"/>
          <w:sz w:val="24"/>
          <w:szCs w:val="24"/>
        </w:rPr>
        <w:t xml:space="preserve"> </w:t>
      </w:r>
      <w:r w:rsidRPr="003D25A8">
        <w:rPr>
          <w:b/>
          <w:sz w:val="24"/>
          <w:szCs w:val="24"/>
        </w:rPr>
        <w:t>Check:</w:t>
      </w:r>
      <w:r w:rsidRPr="003D25A8">
        <w:rPr>
          <w:b/>
          <w:spacing w:val="-3"/>
          <w:sz w:val="24"/>
          <w:szCs w:val="24"/>
        </w:rPr>
        <w:t xml:space="preserve"> </w:t>
      </w:r>
      <w:r w:rsidRPr="003D25A8">
        <w:rPr>
          <w:sz w:val="24"/>
          <w:szCs w:val="24"/>
        </w:rPr>
        <w:t>The</w:t>
      </w:r>
      <w:r w:rsidRPr="003D25A8">
        <w:rPr>
          <w:spacing w:val="-4"/>
          <w:sz w:val="24"/>
          <w:szCs w:val="24"/>
        </w:rPr>
        <w:t xml:space="preserve"> </w:t>
      </w:r>
      <w:r w:rsidRPr="003D25A8">
        <w:rPr>
          <w:sz w:val="24"/>
          <w:szCs w:val="24"/>
        </w:rPr>
        <w:t>process</w:t>
      </w:r>
      <w:r w:rsidRPr="003D25A8">
        <w:rPr>
          <w:spacing w:val="-5"/>
          <w:sz w:val="24"/>
          <w:szCs w:val="24"/>
        </w:rPr>
        <w:t xml:space="preserve"> </w:t>
      </w:r>
      <w:r w:rsidRPr="003D25A8">
        <w:rPr>
          <w:sz w:val="24"/>
          <w:szCs w:val="24"/>
        </w:rPr>
        <w:t>of</w:t>
      </w:r>
      <w:r w:rsidRPr="003D25A8">
        <w:rPr>
          <w:spacing w:val="-5"/>
          <w:sz w:val="24"/>
          <w:szCs w:val="24"/>
        </w:rPr>
        <w:t xml:space="preserve"> </w:t>
      </w:r>
      <w:r w:rsidRPr="003D25A8">
        <w:rPr>
          <w:sz w:val="24"/>
          <w:szCs w:val="24"/>
        </w:rPr>
        <w:t>gathering</w:t>
      </w:r>
      <w:r w:rsidRPr="003D25A8">
        <w:rPr>
          <w:spacing w:val="-4"/>
          <w:sz w:val="24"/>
          <w:szCs w:val="24"/>
        </w:rPr>
        <w:t xml:space="preserve"> </w:t>
      </w:r>
      <w:r w:rsidRPr="003D25A8">
        <w:rPr>
          <w:sz w:val="24"/>
          <w:szCs w:val="24"/>
        </w:rPr>
        <w:t>and</w:t>
      </w:r>
      <w:r w:rsidRPr="003D25A8">
        <w:rPr>
          <w:spacing w:val="-4"/>
          <w:sz w:val="24"/>
          <w:szCs w:val="24"/>
        </w:rPr>
        <w:t xml:space="preserve"> </w:t>
      </w:r>
      <w:r w:rsidRPr="003D25A8">
        <w:rPr>
          <w:sz w:val="24"/>
          <w:szCs w:val="24"/>
        </w:rPr>
        <w:t>reviewing a candidate’s criminal record history, including any felony or misdemeanor convictions.</w:t>
      </w:r>
      <w:bookmarkStart w:id="79" w:name="Education_Verification:"/>
      <w:bookmarkEnd w:id="79"/>
    </w:p>
    <w:p w14:paraId="7D0A6759" w14:textId="63256CE7" w:rsidR="00637F14" w:rsidRPr="003D25A8" w:rsidRDefault="00912D0B">
      <w:pPr>
        <w:pStyle w:val="BodyText"/>
        <w:ind w:left="200" w:right="601"/>
      </w:pPr>
      <w:r w:rsidRPr="003D25A8">
        <w:rPr>
          <w:b/>
        </w:rPr>
        <w:t>Education</w:t>
      </w:r>
      <w:r w:rsidRPr="003D25A8">
        <w:rPr>
          <w:b/>
          <w:spacing w:val="-5"/>
        </w:rPr>
        <w:t xml:space="preserve"> </w:t>
      </w:r>
      <w:r w:rsidRPr="003D25A8">
        <w:rPr>
          <w:b/>
        </w:rPr>
        <w:t>Verification:</w:t>
      </w:r>
      <w:r w:rsidRPr="003D25A8">
        <w:rPr>
          <w:b/>
          <w:spacing w:val="-6"/>
        </w:rPr>
        <w:t xml:space="preserve"> </w:t>
      </w:r>
      <w:r w:rsidRPr="003D25A8">
        <w:t>The</w:t>
      </w:r>
      <w:r w:rsidRPr="003D25A8">
        <w:rPr>
          <w:spacing w:val="-4"/>
        </w:rPr>
        <w:t xml:space="preserve"> </w:t>
      </w:r>
      <w:r w:rsidRPr="003D25A8">
        <w:t>confirmation</w:t>
      </w:r>
      <w:r w:rsidRPr="003D25A8">
        <w:rPr>
          <w:spacing w:val="-4"/>
        </w:rPr>
        <w:t xml:space="preserve"> </w:t>
      </w:r>
      <w:r w:rsidRPr="003D25A8">
        <w:t>that</w:t>
      </w:r>
      <w:r w:rsidRPr="003D25A8">
        <w:rPr>
          <w:spacing w:val="-4"/>
        </w:rPr>
        <w:t xml:space="preserve"> </w:t>
      </w:r>
      <w:r w:rsidRPr="003D25A8">
        <w:t>a</w:t>
      </w:r>
      <w:r w:rsidRPr="003D25A8">
        <w:rPr>
          <w:spacing w:val="-4"/>
        </w:rPr>
        <w:t xml:space="preserve"> </w:t>
      </w:r>
      <w:r w:rsidRPr="003D25A8">
        <w:t>candidate</w:t>
      </w:r>
      <w:r w:rsidRPr="003D25A8">
        <w:rPr>
          <w:spacing w:val="-4"/>
        </w:rPr>
        <w:t xml:space="preserve"> </w:t>
      </w:r>
      <w:r w:rsidRPr="003D25A8">
        <w:t>possesses</w:t>
      </w:r>
      <w:r w:rsidRPr="003D25A8">
        <w:rPr>
          <w:spacing w:val="-5"/>
        </w:rPr>
        <w:t xml:space="preserve"> </w:t>
      </w:r>
      <w:r w:rsidRPr="003D25A8">
        <w:t>the</w:t>
      </w:r>
      <w:r w:rsidRPr="003D25A8">
        <w:rPr>
          <w:spacing w:val="-4"/>
        </w:rPr>
        <w:t xml:space="preserve"> </w:t>
      </w:r>
      <w:r w:rsidRPr="003D25A8">
        <w:t>degree(s) from a verifiable institution, as listed on the employment application, resume, cover letter or other documentation provided by the candidate.</w:t>
      </w:r>
    </w:p>
    <w:p w14:paraId="132BC4E9" w14:textId="77777777" w:rsidR="00637F14" w:rsidRPr="003D25A8" w:rsidRDefault="00912D0B">
      <w:pPr>
        <w:pStyle w:val="BodyText"/>
        <w:ind w:left="200" w:right="601"/>
      </w:pPr>
      <w:bookmarkStart w:id="80" w:name="Employment_Verification:"/>
      <w:bookmarkEnd w:id="80"/>
      <w:r w:rsidRPr="003D25A8">
        <w:rPr>
          <w:b/>
        </w:rPr>
        <w:t>Employment</w:t>
      </w:r>
      <w:r w:rsidRPr="003D25A8">
        <w:rPr>
          <w:b/>
          <w:spacing w:val="-4"/>
        </w:rPr>
        <w:t xml:space="preserve"> </w:t>
      </w:r>
      <w:r w:rsidRPr="003D25A8">
        <w:rPr>
          <w:b/>
        </w:rPr>
        <w:t>Verification:</w:t>
      </w:r>
      <w:r w:rsidRPr="003D25A8">
        <w:rPr>
          <w:b/>
          <w:spacing w:val="-4"/>
        </w:rPr>
        <w:t xml:space="preserve"> </w:t>
      </w:r>
      <w:r w:rsidRPr="003D25A8">
        <w:t>The</w:t>
      </w:r>
      <w:r w:rsidRPr="003D25A8">
        <w:rPr>
          <w:spacing w:val="-3"/>
        </w:rPr>
        <w:t xml:space="preserve"> </w:t>
      </w:r>
      <w:r w:rsidRPr="003D25A8">
        <w:t>confirmation</w:t>
      </w:r>
      <w:r w:rsidRPr="003D25A8">
        <w:rPr>
          <w:spacing w:val="-4"/>
        </w:rPr>
        <w:t xml:space="preserve"> </w:t>
      </w:r>
      <w:r w:rsidRPr="003D25A8">
        <w:t>that</w:t>
      </w:r>
      <w:r w:rsidRPr="003D25A8">
        <w:rPr>
          <w:spacing w:val="-5"/>
        </w:rPr>
        <w:t xml:space="preserve"> </w:t>
      </w:r>
      <w:r w:rsidRPr="003D25A8">
        <w:t>a</w:t>
      </w:r>
      <w:r w:rsidRPr="003D25A8">
        <w:rPr>
          <w:spacing w:val="-3"/>
        </w:rPr>
        <w:t xml:space="preserve"> </w:t>
      </w:r>
      <w:r w:rsidRPr="003D25A8">
        <w:t>candidate’s</w:t>
      </w:r>
      <w:r w:rsidRPr="003D25A8">
        <w:rPr>
          <w:spacing w:val="-3"/>
        </w:rPr>
        <w:t xml:space="preserve"> </w:t>
      </w:r>
      <w:r w:rsidRPr="003D25A8">
        <w:t>employment</w:t>
      </w:r>
      <w:r w:rsidRPr="003D25A8">
        <w:rPr>
          <w:spacing w:val="-5"/>
        </w:rPr>
        <w:t xml:space="preserve"> </w:t>
      </w:r>
      <w:r w:rsidRPr="003D25A8">
        <w:t>history</w:t>
      </w:r>
      <w:r w:rsidRPr="003D25A8">
        <w:rPr>
          <w:spacing w:val="-3"/>
        </w:rPr>
        <w:t xml:space="preserve"> </w:t>
      </w:r>
      <w:r w:rsidRPr="003D25A8">
        <w:t>as listed on the employment application, resume, cover letter or other documentation provided by the candidate is accurate.</w:t>
      </w:r>
    </w:p>
    <w:p w14:paraId="112DD0A0" w14:textId="77777777" w:rsidR="00637F14" w:rsidRPr="003D25A8" w:rsidRDefault="00912D0B">
      <w:pPr>
        <w:pStyle w:val="BodyText"/>
        <w:ind w:left="200" w:right="511"/>
      </w:pPr>
      <w:bookmarkStart w:id="81" w:name="Fingerprinting:"/>
      <w:bookmarkEnd w:id="81"/>
      <w:r w:rsidRPr="003D25A8">
        <w:rPr>
          <w:b/>
        </w:rPr>
        <w:t>Fingerprinting:</w:t>
      </w:r>
      <w:r w:rsidRPr="003D25A8">
        <w:rPr>
          <w:b/>
          <w:spacing w:val="-4"/>
        </w:rPr>
        <w:t xml:space="preserve"> </w:t>
      </w:r>
      <w:r w:rsidRPr="003D25A8">
        <w:t>The</w:t>
      </w:r>
      <w:r w:rsidRPr="003D25A8">
        <w:rPr>
          <w:spacing w:val="-5"/>
        </w:rPr>
        <w:t xml:space="preserve"> </w:t>
      </w:r>
      <w:r w:rsidRPr="003D25A8">
        <w:t>method</w:t>
      </w:r>
      <w:r w:rsidRPr="003D25A8">
        <w:rPr>
          <w:spacing w:val="-3"/>
        </w:rPr>
        <w:t xml:space="preserve"> </w:t>
      </w:r>
      <w:r w:rsidRPr="003D25A8">
        <w:t>used</w:t>
      </w:r>
      <w:r w:rsidRPr="003D25A8">
        <w:rPr>
          <w:spacing w:val="-5"/>
        </w:rPr>
        <w:t xml:space="preserve"> </w:t>
      </w:r>
      <w:r w:rsidRPr="003D25A8">
        <w:t>to</w:t>
      </w:r>
      <w:r w:rsidRPr="003D25A8">
        <w:rPr>
          <w:spacing w:val="-3"/>
        </w:rPr>
        <w:t xml:space="preserve"> </w:t>
      </w:r>
      <w:r w:rsidRPr="003D25A8">
        <w:t>review</w:t>
      </w:r>
      <w:r w:rsidRPr="003D25A8">
        <w:rPr>
          <w:spacing w:val="-6"/>
        </w:rPr>
        <w:t xml:space="preserve"> </w:t>
      </w:r>
      <w:r w:rsidRPr="003D25A8">
        <w:t>a</w:t>
      </w:r>
      <w:r w:rsidRPr="003D25A8">
        <w:rPr>
          <w:spacing w:val="-5"/>
        </w:rPr>
        <w:t xml:space="preserve"> </w:t>
      </w:r>
      <w:r w:rsidRPr="003D25A8">
        <w:t>candidate’s</w:t>
      </w:r>
      <w:r w:rsidRPr="003D25A8">
        <w:rPr>
          <w:spacing w:val="-4"/>
        </w:rPr>
        <w:t xml:space="preserve"> </w:t>
      </w:r>
      <w:r w:rsidRPr="003D25A8">
        <w:t>criminal</w:t>
      </w:r>
      <w:r w:rsidRPr="003D25A8">
        <w:rPr>
          <w:spacing w:val="-4"/>
        </w:rPr>
        <w:t xml:space="preserve"> </w:t>
      </w:r>
      <w:r w:rsidRPr="003D25A8">
        <w:t>record,</w:t>
      </w:r>
      <w:r w:rsidRPr="003D25A8">
        <w:rPr>
          <w:spacing w:val="-3"/>
        </w:rPr>
        <w:t xml:space="preserve"> </w:t>
      </w:r>
      <w:r w:rsidRPr="003D25A8">
        <w:t>including state and nationwide check, based on the candidate’s fingerprints.</w:t>
      </w:r>
    </w:p>
    <w:p w14:paraId="25A94386" w14:textId="77777777" w:rsidR="00637F14" w:rsidRPr="003D25A8" w:rsidRDefault="00912D0B">
      <w:pPr>
        <w:spacing w:before="120"/>
        <w:ind w:left="200" w:right="601"/>
        <w:rPr>
          <w:sz w:val="24"/>
          <w:szCs w:val="24"/>
        </w:rPr>
      </w:pPr>
      <w:bookmarkStart w:id="82" w:name="Government_Security_Clearance:"/>
      <w:bookmarkEnd w:id="82"/>
      <w:r w:rsidRPr="003D25A8">
        <w:rPr>
          <w:b/>
          <w:sz w:val="24"/>
          <w:szCs w:val="24"/>
        </w:rPr>
        <w:lastRenderedPageBreak/>
        <w:t>Government</w:t>
      </w:r>
      <w:r w:rsidRPr="003D25A8">
        <w:rPr>
          <w:b/>
          <w:spacing w:val="-5"/>
          <w:sz w:val="24"/>
          <w:szCs w:val="24"/>
        </w:rPr>
        <w:t xml:space="preserve"> </w:t>
      </w:r>
      <w:r w:rsidRPr="003D25A8">
        <w:rPr>
          <w:b/>
          <w:sz w:val="24"/>
          <w:szCs w:val="24"/>
        </w:rPr>
        <w:t>Security</w:t>
      </w:r>
      <w:r w:rsidRPr="003D25A8">
        <w:rPr>
          <w:b/>
          <w:spacing w:val="-5"/>
          <w:sz w:val="24"/>
          <w:szCs w:val="24"/>
        </w:rPr>
        <w:t xml:space="preserve"> </w:t>
      </w:r>
      <w:r w:rsidRPr="003D25A8">
        <w:rPr>
          <w:b/>
          <w:sz w:val="24"/>
          <w:szCs w:val="24"/>
        </w:rPr>
        <w:t>Clearance:</w:t>
      </w:r>
      <w:r w:rsidRPr="003D25A8">
        <w:rPr>
          <w:b/>
          <w:spacing w:val="-5"/>
          <w:sz w:val="24"/>
          <w:szCs w:val="24"/>
        </w:rPr>
        <w:t xml:space="preserve"> </w:t>
      </w:r>
      <w:r w:rsidRPr="003D25A8">
        <w:rPr>
          <w:sz w:val="24"/>
          <w:szCs w:val="24"/>
        </w:rPr>
        <w:t>The</w:t>
      </w:r>
      <w:r w:rsidRPr="003D25A8">
        <w:rPr>
          <w:spacing w:val="-3"/>
          <w:sz w:val="24"/>
          <w:szCs w:val="24"/>
        </w:rPr>
        <w:t xml:space="preserve"> </w:t>
      </w:r>
      <w:r w:rsidRPr="003D25A8">
        <w:rPr>
          <w:sz w:val="24"/>
          <w:szCs w:val="24"/>
        </w:rPr>
        <w:t>determination</w:t>
      </w:r>
      <w:r w:rsidRPr="003D25A8">
        <w:rPr>
          <w:spacing w:val="-3"/>
          <w:sz w:val="24"/>
          <w:szCs w:val="24"/>
        </w:rPr>
        <w:t xml:space="preserve"> </w:t>
      </w:r>
      <w:r w:rsidRPr="003D25A8">
        <w:rPr>
          <w:sz w:val="24"/>
          <w:szCs w:val="24"/>
        </w:rPr>
        <w:t>that</w:t>
      </w:r>
      <w:r w:rsidRPr="003D25A8">
        <w:rPr>
          <w:spacing w:val="-6"/>
          <w:sz w:val="24"/>
          <w:szCs w:val="24"/>
        </w:rPr>
        <w:t xml:space="preserve"> </w:t>
      </w:r>
      <w:r w:rsidRPr="003D25A8">
        <w:rPr>
          <w:sz w:val="24"/>
          <w:szCs w:val="24"/>
        </w:rPr>
        <w:t>a</w:t>
      </w:r>
      <w:r w:rsidRPr="003D25A8">
        <w:rPr>
          <w:spacing w:val="-3"/>
          <w:sz w:val="24"/>
          <w:szCs w:val="24"/>
        </w:rPr>
        <w:t xml:space="preserve"> </w:t>
      </w:r>
      <w:r w:rsidRPr="003D25A8">
        <w:rPr>
          <w:sz w:val="24"/>
          <w:szCs w:val="24"/>
        </w:rPr>
        <w:t>candidate</w:t>
      </w:r>
      <w:r w:rsidRPr="003D25A8">
        <w:rPr>
          <w:spacing w:val="-3"/>
          <w:sz w:val="24"/>
          <w:szCs w:val="24"/>
        </w:rPr>
        <w:t xml:space="preserve"> </w:t>
      </w:r>
      <w:r w:rsidRPr="003D25A8">
        <w:rPr>
          <w:sz w:val="24"/>
          <w:szCs w:val="24"/>
        </w:rPr>
        <w:t>is</w:t>
      </w:r>
      <w:r w:rsidRPr="003D25A8">
        <w:rPr>
          <w:spacing w:val="-6"/>
          <w:sz w:val="24"/>
          <w:szCs w:val="24"/>
        </w:rPr>
        <w:t xml:space="preserve"> </w:t>
      </w:r>
      <w:r w:rsidRPr="003D25A8">
        <w:rPr>
          <w:sz w:val="24"/>
          <w:szCs w:val="24"/>
        </w:rPr>
        <w:t>eligible</w:t>
      </w:r>
      <w:r w:rsidRPr="003D25A8">
        <w:rPr>
          <w:spacing w:val="-3"/>
          <w:sz w:val="24"/>
          <w:szCs w:val="24"/>
        </w:rPr>
        <w:t xml:space="preserve"> </w:t>
      </w:r>
      <w:r w:rsidRPr="003D25A8">
        <w:rPr>
          <w:sz w:val="24"/>
          <w:szCs w:val="24"/>
        </w:rPr>
        <w:t>for access to classified information.</w:t>
      </w:r>
    </w:p>
    <w:p w14:paraId="69902466" w14:textId="422FA89A" w:rsidR="00637F14" w:rsidRPr="003D25A8" w:rsidRDefault="00912D0B">
      <w:pPr>
        <w:pStyle w:val="BodyText"/>
        <w:ind w:left="200" w:right="511"/>
      </w:pPr>
      <w:bookmarkStart w:id="83" w:name="Motor_Vehicle_Report_(MVR):"/>
      <w:bookmarkEnd w:id="83"/>
      <w:r w:rsidRPr="003D25A8">
        <w:rPr>
          <w:b/>
        </w:rPr>
        <w:t xml:space="preserve">Motor Vehicle Report (MVR): </w:t>
      </w:r>
      <w:r w:rsidRPr="003D25A8">
        <w:t>A report issued by the Department of Motor Vehicles, which</w:t>
      </w:r>
      <w:r w:rsidRPr="003D25A8">
        <w:rPr>
          <w:spacing w:val="-2"/>
        </w:rPr>
        <w:t xml:space="preserve"> </w:t>
      </w:r>
      <w:r w:rsidRPr="003D25A8">
        <w:t>details</w:t>
      </w:r>
      <w:r w:rsidRPr="003D25A8">
        <w:rPr>
          <w:spacing w:val="-3"/>
        </w:rPr>
        <w:t xml:space="preserve"> </w:t>
      </w:r>
      <w:r w:rsidRPr="003D25A8">
        <w:t>the</w:t>
      </w:r>
      <w:r w:rsidRPr="003D25A8">
        <w:rPr>
          <w:spacing w:val="-2"/>
        </w:rPr>
        <w:t xml:space="preserve"> </w:t>
      </w:r>
      <w:r w:rsidRPr="003D25A8">
        <w:t>driving</w:t>
      </w:r>
      <w:r w:rsidRPr="003D25A8">
        <w:rPr>
          <w:spacing w:val="-2"/>
        </w:rPr>
        <w:t xml:space="preserve"> </w:t>
      </w:r>
      <w:r w:rsidRPr="003D25A8">
        <w:t>record,</w:t>
      </w:r>
      <w:r w:rsidRPr="003D25A8">
        <w:rPr>
          <w:spacing w:val="-5"/>
        </w:rPr>
        <w:t xml:space="preserve"> </w:t>
      </w:r>
      <w:r w:rsidRPr="003D25A8">
        <w:t>by</w:t>
      </w:r>
      <w:r w:rsidRPr="003D25A8">
        <w:rPr>
          <w:spacing w:val="-3"/>
        </w:rPr>
        <w:t xml:space="preserve"> </w:t>
      </w:r>
      <w:r w:rsidRPr="003D25A8">
        <w:t>individual</w:t>
      </w:r>
      <w:r w:rsidRPr="003D25A8">
        <w:rPr>
          <w:spacing w:val="-6"/>
        </w:rPr>
        <w:t xml:space="preserve"> </w:t>
      </w:r>
      <w:r w:rsidRPr="003D25A8">
        <w:t>name(s)</w:t>
      </w:r>
      <w:r w:rsidRPr="003D25A8">
        <w:rPr>
          <w:spacing w:val="-4"/>
        </w:rPr>
        <w:t xml:space="preserve"> </w:t>
      </w:r>
      <w:r w:rsidRPr="003D25A8">
        <w:t>and</w:t>
      </w:r>
      <w:r w:rsidRPr="003D25A8">
        <w:rPr>
          <w:spacing w:val="-2"/>
        </w:rPr>
        <w:t xml:space="preserve"> </w:t>
      </w:r>
      <w:r w:rsidRPr="003D25A8">
        <w:t>driver</w:t>
      </w:r>
      <w:r w:rsidRPr="003D25A8">
        <w:rPr>
          <w:spacing w:val="-4"/>
        </w:rPr>
        <w:t xml:space="preserve"> </w:t>
      </w:r>
      <w:r w:rsidRPr="003D25A8">
        <w:t>license</w:t>
      </w:r>
      <w:r w:rsidRPr="003D25A8">
        <w:rPr>
          <w:spacing w:val="-2"/>
        </w:rPr>
        <w:t xml:space="preserve"> </w:t>
      </w:r>
      <w:r w:rsidRPr="003D25A8">
        <w:t>number(s),</w:t>
      </w:r>
      <w:r w:rsidRPr="003D25A8">
        <w:rPr>
          <w:spacing w:val="-2"/>
        </w:rPr>
        <w:t xml:space="preserve"> </w:t>
      </w:r>
      <w:r w:rsidRPr="003D25A8">
        <w:t>for each request submitted and indicates the status of the applicable driver’s licenses.</w:t>
      </w:r>
    </w:p>
    <w:p w14:paraId="59D14A26" w14:textId="77777777" w:rsidR="00637F14" w:rsidRPr="003D25A8" w:rsidRDefault="00912D0B">
      <w:pPr>
        <w:pStyle w:val="BodyText"/>
        <w:ind w:left="200" w:right="601"/>
      </w:pPr>
      <w:bookmarkStart w:id="84" w:name="Near_Relative:"/>
      <w:bookmarkEnd w:id="84"/>
      <w:r w:rsidRPr="003D25A8">
        <w:rPr>
          <w:b/>
        </w:rPr>
        <w:t xml:space="preserve">Near Relative: </w:t>
      </w:r>
      <w:r w:rsidRPr="003D25A8">
        <w:t>An employee’s relationship by blood, adoption, marriage, or domestic partnership including: spouse; domestic partner; parent; child; sibling; aunt/uncle; niece/nephew; first cousin and in-laws or step-relatives in one of these relationships, including</w:t>
      </w:r>
      <w:r w:rsidRPr="003D25A8">
        <w:rPr>
          <w:spacing w:val="-2"/>
        </w:rPr>
        <w:t xml:space="preserve"> </w:t>
      </w:r>
      <w:r w:rsidRPr="003D25A8">
        <w:t>relatives</w:t>
      </w:r>
      <w:r w:rsidRPr="003D25A8">
        <w:rPr>
          <w:spacing w:val="-5"/>
        </w:rPr>
        <w:t xml:space="preserve"> </w:t>
      </w:r>
      <w:r w:rsidRPr="003D25A8">
        <w:t>of</w:t>
      </w:r>
      <w:r w:rsidRPr="003D25A8">
        <w:rPr>
          <w:spacing w:val="-2"/>
        </w:rPr>
        <w:t xml:space="preserve"> </w:t>
      </w:r>
      <w:r w:rsidRPr="003D25A8">
        <w:t>an</w:t>
      </w:r>
      <w:r w:rsidRPr="003D25A8">
        <w:rPr>
          <w:spacing w:val="-2"/>
        </w:rPr>
        <w:t xml:space="preserve"> </w:t>
      </w:r>
      <w:r w:rsidRPr="003D25A8">
        <w:t>employee’s</w:t>
      </w:r>
      <w:r w:rsidRPr="003D25A8">
        <w:rPr>
          <w:spacing w:val="-3"/>
        </w:rPr>
        <w:t xml:space="preserve"> </w:t>
      </w:r>
      <w:r w:rsidRPr="003D25A8">
        <w:t>domestic</w:t>
      </w:r>
      <w:r w:rsidRPr="003D25A8">
        <w:rPr>
          <w:spacing w:val="-5"/>
        </w:rPr>
        <w:t xml:space="preserve"> </w:t>
      </w:r>
      <w:r w:rsidRPr="003D25A8">
        <w:t>partner</w:t>
      </w:r>
      <w:r w:rsidRPr="003D25A8">
        <w:rPr>
          <w:spacing w:val="-4"/>
        </w:rPr>
        <w:t xml:space="preserve"> </w:t>
      </w:r>
      <w:r w:rsidRPr="003D25A8">
        <w:t>in</w:t>
      </w:r>
      <w:r w:rsidRPr="003D25A8">
        <w:rPr>
          <w:spacing w:val="-2"/>
        </w:rPr>
        <w:t xml:space="preserve"> </w:t>
      </w:r>
      <w:r w:rsidRPr="003D25A8">
        <w:t>one</w:t>
      </w:r>
      <w:r w:rsidRPr="003D25A8">
        <w:rPr>
          <w:spacing w:val="-4"/>
        </w:rPr>
        <w:t xml:space="preserve"> </w:t>
      </w:r>
      <w:r w:rsidRPr="003D25A8">
        <w:t>of</w:t>
      </w:r>
      <w:r w:rsidRPr="003D25A8">
        <w:rPr>
          <w:spacing w:val="-2"/>
        </w:rPr>
        <w:t xml:space="preserve"> </w:t>
      </w:r>
      <w:r w:rsidRPr="003D25A8">
        <w:t>the</w:t>
      </w:r>
      <w:r w:rsidRPr="003D25A8">
        <w:rPr>
          <w:spacing w:val="-2"/>
        </w:rPr>
        <w:t xml:space="preserve"> </w:t>
      </w:r>
      <w:r w:rsidRPr="003D25A8">
        <w:t>relationships</w:t>
      </w:r>
      <w:r w:rsidRPr="003D25A8">
        <w:rPr>
          <w:spacing w:val="-3"/>
        </w:rPr>
        <w:t xml:space="preserve"> </w:t>
      </w:r>
      <w:r w:rsidRPr="003D25A8">
        <w:t>listed above; or other persons for whom the employee is legally responsible.</w:t>
      </w:r>
    </w:p>
    <w:p w14:paraId="4D167FA0" w14:textId="77777777" w:rsidR="00637F14" w:rsidRPr="003D25A8" w:rsidRDefault="00912D0B">
      <w:pPr>
        <w:spacing w:before="121"/>
        <w:ind w:left="200"/>
        <w:rPr>
          <w:sz w:val="24"/>
          <w:szCs w:val="24"/>
        </w:rPr>
      </w:pPr>
      <w:bookmarkStart w:id="85" w:name="Officer_of_Inspector_General_(OIG)_Exclu"/>
      <w:bookmarkEnd w:id="85"/>
      <w:r w:rsidRPr="003D25A8">
        <w:rPr>
          <w:b/>
          <w:sz w:val="24"/>
          <w:szCs w:val="24"/>
        </w:rPr>
        <w:t>Officer</w:t>
      </w:r>
      <w:r w:rsidRPr="003D25A8">
        <w:rPr>
          <w:b/>
          <w:spacing w:val="-3"/>
          <w:sz w:val="24"/>
          <w:szCs w:val="24"/>
        </w:rPr>
        <w:t xml:space="preserve"> </w:t>
      </w:r>
      <w:r w:rsidRPr="003D25A8">
        <w:rPr>
          <w:b/>
          <w:sz w:val="24"/>
          <w:szCs w:val="24"/>
        </w:rPr>
        <w:t>of</w:t>
      </w:r>
      <w:r w:rsidRPr="003D25A8">
        <w:rPr>
          <w:b/>
          <w:spacing w:val="-4"/>
          <w:sz w:val="24"/>
          <w:szCs w:val="24"/>
        </w:rPr>
        <w:t xml:space="preserve"> </w:t>
      </w:r>
      <w:r w:rsidRPr="003D25A8">
        <w:rPr>
          <w:b/>
          <w:sz w:val="24"/>
          <w:szCs w:val="24"/>
        </w:rPr>
        <w:t>Inspector</w:t>
      </w:r>
      <w:r w:rsidRPr="003D25A8">
        <w:rPr>
          <w:b/>
          <w:spacing w:val="-5"/>
          <w:sz w:val="24"/>
          <w:szCs w:val="24"/>
        </w:rPr>
        <w:t xml:space="preserve"> </w:t>
      </w:r>
      <w:r w:rsidRPr="003D25A8">
        <w:rPr>
          <w:b/>
          <w:sz w:val="24"/>
          <w:szCs w:val="24"/>
        </w:rPr>
        <w:t>General</w:t>
      </w:r>
      <w:r w:rsidRPr="003D25A8">
        <w:rPr>
          <w:b/>
          <w:spacing w:val="-2"/>
          <w:sz w:val="24"/>
          <w:szCs w:val="24"/>
        </w:rPr>
        <w:t xml:space="preserve"> </w:t>
      </w:r>
      <w:r w:rsidRPr="003D25A8">
        <w:rPr>
          <w:b/>
          <w:sz w:val="24"/>
          <w:szCs w:val="24"/>
        </w:rPr>
        <w:t>(OIG)</w:t>
      </w:r>
      <w:r w:rsidRPr="003D25A8">
        <w:rPr>
          <w:b/>
          <w:spacing w:val="-4"/>
          <w:sz w:val="24"/>
          <w:szCs w:val="24"/>
        </w:rPr>
        <w:t xml:space="preserve"> </w:t>
      </w:r>
      <w:r w:rsidRPr="003D25A8">
        <w:rPr>
          <w:b/>
          <w:sz w:val="24"/>
          <w:szCs w:val="24"/>
        </w:rPr>
        <w:t>Exclusion</w:t>
      </w:r>
      <w:r w:rsidRPr="003D25A8">
        <w:rPr>
          <w:b/>
          <w:spacing w:val="-3"/>
          <w:sz w:val="24"/>
          <w:szCs w:val="24"/>
        </w:rPr>
        <w:t xml:space="preserve"> </w:t>
      </w:r>
      <w:r w:rsidRPr="003D25A8">
        <w:rPr>
          <w:b/>
          <w:sz w:val="24"/>
          <w:szCs w:val="24"/>
        </w:rPr>
        <w:t>List:</w:t>
      </w:r>
      <w:r w:rsidRPr="003D25A8">
        <w:rPr>
          <w:b/>
          <w:spacing w:val="-3"/>
          <w:sz w:val="24"/>
          <w:szCs w:val="24"/>
        </w:rPr>
        <w:t xml:space="preserve"> </w:t>
      </w:r>
      <w:r w:rsidRPr="003D25A8">
        <w:rPr>
          <w:sz w:val="24"/>
          <w:szCs w:val="24"/>
        </w:rPr>
        <w:t>A</w:t>
      </w:r>
      <w:r w:rsidRPr="003D25A8">
        <w:rPr>
          <w:spacing w:val="-2"/>
          <w:sz w:val="24"/>
          <w:szCs w:val="24"/>
        </w:rPr>
        <w:t xml:space="preserve"> </w:t>
      </w:r>
      <w:r w:rsidRPr="003D25A8">
        <w:rPr>
          <w:sz w:val="24"/>
          <w:szCs w:val="24"/>
        </w:rPr>
        <w:t>list</w:t>
      </w:r>
      <w:r w:rsidRPr="003D25A8">
        <w:rPr>
          <w:spacing w:val="-2"/>
          <w:sz w:val="24"/>
          <w:szCs w:val="24"/>
        </w:rPr>
        <w:t xml:space="preserve"> </w:t>
      </w:r>
      <w:r w:rsidRPr="003D25A8">
        <w:rPr>
          <w:sz w:val="24"/>
          <w:szCs w:val="24"/>
        </w:rPr>
        <w:t>of</w:t>
      </w:r>
      <w:r w:rsidRPr="003D25A8">
        <w:rPr>
          <w:spacing w:val="-5"/>
          <w:sz w:val="24"/>
          <w:szCs w:val="24"/>
        </w:rPr>
        <w:t xml:space="preserve"> </w:t>
      </w:r>
      <w:r w:rsidRPr="003D25A8">
        <w:rPr>
          <w:sz w:val="24"/>
          <w:szCs w:val="24"/>
        </w:rPr>
        <w:t>individuals</w:t>
      </w:r>
      <w:r w:rsidRPr="003D25A8">
        <w:rPr>
          <w:spacing w:val="-5"/>
          <w:sz w:val="24"/>
          <w:szCs w:val="24"/>
        </w:rPr>
        <w:t xml:space="preserve"> </w:t>
      </w:r>
      <w:r w:rsidRPr="003D25A8">
        <w:rPr>
          <w:sz w:val="24"/>
          <w:szCs w:val="24"/>
        </w:rPr>
        <w:t>and</w:t>
      </w:r>
      <w:r w:rsidRPr="003D25A8">
        <w:rPr>
          <w:spacing w:val="-4"/>
          <w:sz w:val="24"/>
          <w:szCs w:val="24"/>
        </w:rPr>
        <w:t xml:space="preserve"> </w:t>
      </w:r>
      <w:r w:rsidRPr="003D25A8">
        <w:rPr>
          <w:sz w:val="24"/>
          <w:szCs w:val="24"/>
        </w:rPr>
        <w:t>entities excluded from participating in federally funded health care programs.</w:t>
      </w:r>
    </w:p>
    <w:p w14:paraId="7FD701AA" w14:textId="77777777" w:rsidR="00C41A2A" w:rsidRDefault="00912D0B" w:rsidP="00C41A2A">
      <w:pPr>
        <w:pStyle w:val="BodyText"/>
        <w:ind w:left="200" w:right="601"/>
      </w:pPr>
      <w:bookmarkStart w:id="86" w:name="Position:"/>
      <w:bookmarkEnd w:id="86"/>
      <w:r w:rsidRPr="003D25A8">
        <w:rPr>
          <w:b/>
        </w:rPr>
        <w:t xml:space="preserve">Position: </w:t>
      </w:r>
      <w:r w:rsidRPr="003D25A8">
        <w:t>A specific set of duties, responsibilities, knowledge, skills, level of supervision,</w:t>
      </w:r>
      <w:r w:rsidRPr="003D25A8">
        <w:rPr>
          <w:spacing w:val="-5"/>
        </w:rPr>
        <w:t xml:space="preserve"> </w:t>
      </w:r>
      <w:r w:rsidRPr="003D25A8">
        <w:t>and</w:t>
      </w:r>
      <w:r w:rsidRPr="003D25A8">
        <w:rPr>
          <w:spacing w:val="-2"/>
        </w:rPr>
        <w:t xml:space="preserve"> </w:t>
      </w:r>
      <w:r w:rsidRPr="003D25A8">
        <w:t>other</w:t>
      </w:r>
      <w:r w:rsidRPr="003D25A8">
        <w:rPr>
          <w:spacing w:val="-6"/>
        </w:rPr>
        <w:t xml:space="preserve"> </w:t>
      </w:r>
      <w:r w:rsidRPr="003D25A8">
        <w:t>requirements</w:t>
      </w:r>
      <w:r w:rsidRPr="003D25A8">
        <w:rPr>
          <w:spacing w:val="-5"/>
        </w:rPr>
        <w:t xml:space="preserve"> </w:t>
      </w:r>
      <w:r w:rsidRPr="003D25A8">
        <w:t>which</w:t>
      </w:r>
      <w:r w:rsidRPr="003D25A8">
        <w:rPr>
          <w:spacing w:val="-2"/>
        </w:rPr>
        <w:t xml:space="preserve"> </w:t>
      </w:r>
      <w:r w:rsidRPr="003D25A8">
        <w:t>are</w:t>
      </w:r>
      <w:r w:rsidRPr="003D25A8">
        <w:rPr>
          <w:spacing w:val="-2"/>
        </w:rPr>
        <w:t xml:space="preserve"> </w:t>
      </w:r>
      <w:r w:rsidRPr="003D25A8">
        <w:t>based</w:t>
      </w:r>
      <w:r w:rsidRPr="003D25A8">
        <w:rPr>
          <w:spacing w:val="-4"/>
        </w:rPr>
        <w:t xml:space="preserve"> </w:t>
      </w:r>
      <w:r w:rsidRPr="003D25A8">
        <w:t>on</w:t>
      </w:r>
      <w:r w:rsidRPr="003D25A8">
        <w:rPr>
          <w:spacing w:val="-4"/>
        </w:rPr>
        <w:t xml:space="preserve"> </w:t>
      </w:r>
      <w:r w:rsidRPr="003D25A8">
        <w:t>a</w:t>
      </w:r>
      <w:r w:rsidRPr="003D25A8">
        <w:rPr>
          <w:spacing w:val="-2"/>
        </w:rPr>
        <w:t xml:space="preserve"> </w:t>
      </w:r>
      <w:r w:rsidRPr="003D25A8">
        <w:t>job</w:t>
      </w:r>
      <w:r w:rsidRPr="003D25A8">
        <w:rPr>
          <w:spacing w:val="-4"/>
        </w:rPr>
        <w:t xml:space="preserve"> </w:t>
      </w:r>
      <w:r w:rsidRPr="003D25A8">
        <w:t>and</w:t>
      </w:r>
      <w:r w:rsidRPr="003D25A8">
        <w:rPr>
          <w:spacing w:val="-2"/>
        </w:rPr>
        <w:t xml:space="preserve"> </w:t>
      </w:r>
      <w:r w:rsidRPr="003D25A8">
        <w:t>that</w:t>
      </w:r>
      <w:r w:rsidRPr="003D25A8">
        <w:rPr>
          <w:spacing w:val="-2"/>
        </w:rPr>
        <w:t xml:space="preserve"> </w:t>
      </w:r>
      <w:r w:rsidRPr="003D25A8">
        <w:t>comprise</w:t>
      </w:r>
      <w:r w:rsidRPr="003D25A8">
        <w:rPr>
          <w:spacing w:val="-2"/>
        </w:rPr>
        <w:t xml:space="preserve"> </w:t>
      </w:r>
      <w:r w:rsidRPr="003D25A8">
        <w:t>the</w:t>
      </w:r>
      <w:r>
        <w:t xml:space="preserve"> work assignment of an individual employee at a particular location.</w:t>
      </w:r>
      <w:bookmarkStart w:id="87" w:name="Professional_Licensing/Credential_Verifi"/>
      <w:bookmarkEnd w:id="87"/>
    </w:p>
    <w:p w14:paraId="0FD07891" w14:textId="61652205" w:rsidR="00637F14" w:rsidRDefault="00912D0B" w:rsidP="00C41A2A">
      <w:pPr>
        <w:pStyle w:val="BodyText"/>
        <w:ind w:left="200" w:right="601"/>
      </w:pPr>
      <w:r>
        <w:rPr>
          <w:b/>
        </w:rPr>
        <w:t xml:space="preserve">Professional Licensing/Credential Verification: </w:t>
      </w:r>
      <w:r>
        <w:t>The confirmation that a candidate possesses</w:t>
      </w:r>
      <w:r>
        <w:rPr>
          <w:spacing w:val="-4"/>
        </w:rPr>
        <w:t xml:space="preserve"> </w:t>
      </w:r>
      <w:r>
        <w:t>all</w:t>
      </w:r>
      <w:r>
        <w:rPr>
          <w:spacing w:val="-4"/>
        </w:rPr>
        <w:t xml:space="preserve"> </w:t>
      </w:r>
      <w:r>
        <w:t>professional</w:t>
      </w:r>
      <w:r>
        <w:rPr>
          <w:spacing w:val="-5"/>
        </w:rPr>
        <w:t xml:space="preserve"> </w:t>
      </w:r>
      <w:r>
        <w:t>licenses/credentials</w:t>
      </w:r>
      <w:r>
        <w:rPr>
          <w:spacing w:val="-4"/>
        </w:rPr>
        <w:t xml:space="preserve"> </w:t>
      </w:r>
      <w:r>
        <w:t>as</w:t>
      </w:r>
      <w:r>
        <w:rPr>
          <w:spacing w:val="-4"/>
        </w:rPr>
        <w:t xml:space="preserve"> </w:t>
      </w:r>
      <w:r>
        <w:t>listed</w:t>
      </w:r>
      <w:r>
        <w:rPr>
          <w:spacing w:val="-5"/>
        </w:rPr>
        <w:t xml:space="preserve"> </w:t>
      </w:r>
      <w:r>
        <w:t>on</w:t>
      </w:r>
      <w:r>
        <w:rPr>
          <w:spacing w:val="-6"/>
        </w:rPr>
        <w:t xml:space="preserve"> </w:t>
      </w:r>
      <w:r>
        <w:t>the</w:t>
      </w:r>
      <w:r>
        <w:rPr>
          <w:spacing w:val="-5"/>
        </w:rPr>
        <w:t xml:space="preserve"> </w:t>
      </w:r>
      <w:r>
        <w:t>employment</w:t>
      </w:r>
      <w:r>
        <w:rPr>
          <w:spacing w:val="-6"/>
        </w:rPr>
        <w:t xml:space="preserve"> </w:t>
      </w:r>
      <w:r>
        <w:t>application, resume, cover letter or other documentation provided by the candidate.</w:t>
      </w:r>
    </w:p>
    <w:p w14:paraId="4BADFDD6" w14:textId="77777777" w:rsidR="00637F14" w:rsidRDefault="00912D0B">
      <w:pPr>
        <w:pStyle w:val="BodyText"/>
        <w:ind w:left="200" w:right="601"/>
      </w:pPr>
      <w:bookmarkStart w:id="88" w:name="Reference_Check:"/>
      <w:bookmarkEnd w:id="88"/>
      <w:r>
        <w:rPr>
          <w:b/>
        </w:rPr>
        <w:t xml:space="preserve">Reference Check: </w:t>
      </w:r>
      <w:r>
        <w:t>The process of obtaining information about a candidate’s qualifications,</w:t>
      </w:r>
      <w:r>
        <w:rPr>
          <w:spacing w:val="-7"/>
        </w:rPr>
        <w:t xml:space="preserve"> </w:t>
      </w:r>
      <w:r>
        <w:t>performance,</w:t>
      </w:r>
      <w:r>
        <w:rPr>
          <w:spacing w:val="-7"/>
        </w:rPr>
        <w:t xml:space="preserve"> </w:t>
      </w:r>
      <w:r>
        <w:t>work</w:t>
      </w:r>
      <w:r>
        <w:rPr>
          <w:spacing w:val="-5"/>
        </w:rPr>
        <w:t xml:space="preserve"> </w:t>
      </w:r>
      <w:r>
        <w:t>experience,</w:t>
      </w:r>
      <w:r>
        <w:rPr>
          <w:spacing w:val="-4"/>
        </w:rPr>
        <w:t xml:space="preserve"> </w:t>
      </w:r>
      <w:r>
        <w:t>and</w:t>
      </w:r>
      <w:r>
        <w:rPr>
          <w:spacing w:val="-4"/>
        </w:rPr>
        <w:t xml:space="preserve"> </w:t>
      </w:r>
      <w:r>
        <w:t>conduct</w:t>
      </w:r>
      <w:r>
        <w:rPr>
          <w:spacing w:val="-4"/>
        </w:rPr>
        <w:t xml:space="preserve"> </w:t>
      </w:r>
      <w:r>
        <w:t>with</w:t>
      </w:r>
      <w:r>
        <w:rPr>
          <w:spacing w:val="-4"/>
        </w:rPr>
        <w:t xml:space="preserve"> </w:t>
      </w:r>
      <w:r>
        <w:t>previous</w:t>
      </w:r>
      <w:r>
        <w:rPr>
          <w:spacing w:val="-5"/>
        </w:rPr>
        <w:t xml:space="preserve"> </w:t>
      </w:r>
      <w:r>
        <w:t>employers, colleagues, clients or other professional contacts.</w:t>
      </w:r>
    </w:p>
    <w:p w14:paraId="6CEFC631" w14:textId="77777777" w:rsidR="00637F14" w:rsidRDefault="00912D0B">
      <w:pPr>
        <w:pStyle w:val="BodyText"/>
        <w:spacing w:before="108"/>
        <w:ind w:left="0"/>
        <w:rPr>
          <w:sz w:val="20"/>
        </w:rPr>
      </w:pPr>
      <w:r>
        <w:rPr>
          <w:noProof/>
        </w:rPr>
        <mc:AlternateContent>
          <mc:Choice Requires="wps">
            <w:drawing>
              <wp:anchor distT="0" distB="0" distL="0" distR="0" simplePos="0" relativeHeight="487591424" behindDoc="1" locked="0" layoutInCell="1" allowOverlap="1" wp14:anchorId="5CECC93A" wp14:editId="02F0AF4F">
                <wp:simplePos x="0" y="0"/>
                <wp:positionH relativeFrom="page">
                  <wp:posOffset>896111</wp:posOffset>
                </wp:positionH>
                <wp:positionV relativeFrom="paragraph">
                  <wp:posOffset>229921</wp:posOffset>
                </wp:positionV>
                <wp:extent cx="598043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174BF75A" id="Graphic 11" o:spid="_x0000_s1026" style="position:absolute;margin-left:70.55pt;margin-top:18.1pt;width:470.9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" path="m5980176,l,,,6096r5980176,l5980176,xe" fillcolor="#8db3e1" stroked="f">
                <v:path arrowok="t"/>
                <w10:wrap type="topAndBottom" anchorx="page"/>
              </v:shape>
            </w:pict>
          </mc:Fallback>
        </mc:AlternateContent>
      </w:r>
    </w:p>
    <w:p w14:paraId="459342A2" w14:textId="77777777" w:rsidR="00637F14" w:rsidRDefault="00912D0B">
      <w:pPr>
        <w:pStyle w:val="Heading1"/>
        <w:numPr>
          <w:ilvl w:val="0"/>
          <w:numId w:val="27"/>
        </w:numPr>
        <w:tabs>
          <w:tab w:val="left" w:pos="919"/>
        </w:tabs>
        <w:spacing w:after="20"/>
        <w:ind w:left="919" w:hanging="719"/>
      </w:pPr>
      <w:bookmarkStart w:id="89" w:name="III._Policy_Text"/>
      <w:bookmarkStart w:id="90" w:name="_bookmark2"/>
      <w:bookmarkEnd w:id="89"/>
      <w:bookmarkEnd w:id="90"/>
      <w:r>
        <w:t>POLICY</w:t>
      </w:r>
      <w:r>
        <w:rPr>
          <w:spacing w:val="-9"/>
        </w:rPr>
        <w:t xml:space="preserve"> </w:t>
      </w:r>
      <w:r>
        <w:rPr>
          <w:spacing w:val="-4"/>
        </w:rPr>
        <w:t>TEXT</w:t>
      </w:r>
    </w:p>
    <w:p w14:paraId="3D700C01" w14:textId="77777777" w:rsidR="00637F14" w:rsidRDefault="00912D0B">
      <w:pPr>
        <w:pStyle w:val="BodyText"/>
        <w:spacing w:before="0" w:line="20" w:lineRule="exact"/>
        <w:ind w:left="171"/>
        <w:rPr>
          <w:sz w:val="2"/>
        </w:rPr>
      </w:pPr>
      <w:r>
        <w:rPr>
          <w:noProof/>
          <w:sz w:val="2"/>
        </w:rPr>
        <mc:AlternateContent>
          <mc:Choice Requires="wpg">
            <w:drawing>
              <wp:inline distT="0" distB="0" distL="0" distR="0" wp14:anchorId="66821920" wp14:editId="280AE002">
                <wp:extent cx="5980430" cy="6350"/>
                <wp:effectExtent l="0" t="0" r="0" b="0"/>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3" name="Graphic 13"/>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wpg:wgp>
                  </a:graphicData>
                </a:graphic>
              </wp:inline>
            </w:drawing>
          </mc:Choice>
          <mc:Fallback>
            <w:pict>
              <v:group w14:anchorId="5A5F670F" id="Group 12"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">
                <v:shape id="Graphic 13"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" path="m5980176,l,,,6096r5980176,l5980176,xe" fillcolor="#8db3e1" stroked="f">
                  <v:path arrowok="t"/>
                </v:shape>
                <w10:anchorlock/>
              </v:group>
            </w:pict>
          </mc:Fallback>
        </mc:AlternateContent>
      </w:r>
    </w:p>
    <w:p w14:paraId="0E896353" w14:textId="77777777" w:rsidR="00637F14" w:rsidRDefault="00912D0B">
      <w:pPr>
        <w:pStyle w:val="Heading2"/>
        <w:numPr>
          <w:ilvl w:val="1"/>
          <w:numId w:val="27"/>
        </w:numPr>
        <w:tabs>
          <w:tab w:val="left" w:pos="559"/>
        </w:tabs>
        <w:spacing w:before="110"/>
        <w:ind w:left="559" w:hanging="359"/>
      </w:pPr>
      <w:bookmarkStart w:id="91" w:name="A._Selection"/>
      <w:bookmarkEnd w:id="91"/>
      <w:r>
        <w:rPr>
          <w:spacing w:val="-2"/>
        </w:rPr>
        <w:t>Selection</w:t>
      </w:r>
    </w:p>
    <w:p w14:paraId="105A95C5" w14:textId="3FE8A474" w:rsidR="005D0149" w:rsidRDefault="00912D0B">
      <w:pPr>
        <w:pStyle w:val="BodyText"/>
        <w:ind w:left="560" w:right="511"/>
        <w:rPr>
          <w:ins w:id="92" w:author="Author"/>
        </w:rPr>
      </w:pPr>
      <w:r w:rsidRPr="00260A84">
        <w:t>It</w:t>
      </w:r>
      <w:r w:rsidRPr="00260A84">
        <w:rPr>
          <w:spacing w:val="-2"/>
        </w:rPr>
        <w:t xml:space="preserve"> </w:t>
      </w:r>
      <w:r w:rsidRPr="00260A84">
        <w:t>is</w:t>
      </w:r>
      <w:r w:rsidRPr="00260A84">
        <w:rPr>
          <w:spacing w:val="-3"/>
        </w:rPr>
        <w:t xml:space="preserve"> </w:t>
      </w:r>
      <w:r w:rsidRPr="00260A84">
        <w:t>the</w:t>
      </w:r>
      <w:r w:rsidRPr="00260A84">
        <w:rPr>
          <w:spacing w:val="-2"/>
        </w:rPr>
        <w:t xml:space="preserve"> </w:t>
      </w:r>
      <w:r w:rsidRPr="00260A84">
        <w:t>policy</w:t>
      </w:r>
      <w:r w:rsidRPr="00260A84">
        <w:rPr>
          <w:spacing w:val="-3"/>
        </w:rPr>
        <w:t xml:space="preserve"> </w:t>
      </w:r>
      <w:r w:rsidRPr="00260A84">
        <w:t>of</w:t>
      </w:r>
      <w:r w:rsidRPr="00260A84">
        <w:rPr>
          <w:spacing w:val="-2"/>
        </w:rPr>
        <w:t xml:space="preserve"> </w:t>
      </w:r>
      <w:r w:rsidRPr="00260A84">
        <w:t>the</w:t>
      </w:r>
      <w:r w:rsidRPr="00260A84">
        <w:rPr>
          <w:spacing w:val="-2"/>
        </w:rPr>
        <w:t xml:space="preserve"> </w:t>
      </w:r>
      <w:r w:rsidRPr="00260A84">
        <w:t>University</w:t>
      </w:r>
      <w:r w:rsidRPr="00260A84">
        <w:rPr>
          <w:spacing w:val="-3"/>
        </w:rPr>
        <w:t xml:space="preserve"> </w:t>
      </w:r>
      <w:r w:rsidRPr="00260A84">
        <w:t>to</w:t>
      </w:r>
      <w:r w:rsidRPr="00260A84">
        <w:rPr>
          <w:spacing w:val="-2"/>
        </w:rPr>
        <w:t xml:space="preserve"> </w:t>
      </w:r>
      <w:r w:rsidRPr="00260A84">
        <w:t>select</w:t>
      </w:r>
      <w:r w:rsidRPr="00260A84">
        <w:rPr>
          <w:spacing w:val="-5"/>
        </w:rPr>
        <w:t xml:space="preserve"> </w:t>
      </w:r>
      <w:r w:rsidRPr="00260A84">
        <w:t>and</w:t>
      </w:r>
      <w:r w:rsidRPr="00260A84">
        <w:rPr>
          <w:spacing w:val="-7"/>
        </w:rPr>
        <w:t xml:space="preserve"> </w:t>
      </w:r>
      <w:r w:rsidRPr="00260A84">
        <w:t>hire,</w:t>
      </w:r>
      <w:r w:rsidRPr="00260A84">
        <w:rPr>
          <w:spacing w:val="-2"/>
        </w:rPr>
        <w:t xml:space="preserve"> </w:t>
      </w:r>
      <w:r w:rsidRPr="00260A84">
        <w:t>in</w:t>
      </w:r>
      <w:r w:rsidRPr="00260A84">
        <w:rPr>
          <w:spacing w:val="-2"/>
        </w:rPr>
        <w:t xml:space="preserve"> </w:t>
      </w:r>
      <w:r w:rsidRPr="00260A84">
        <w:t>its</w:t>
      </w:r>
      <w:r w:rsidRPr="00260A84">
        <w:rPr>
          <w:spacing w:val="-3"/>
        </w:rPr>
        <w:t xml:space="preserve"> </w:t>
      </w:r>
      <w:r w:rsidRPr="00260A84">
        <w:t>judgment,</w:t>
      </w:r>
      <w:r w:rsidRPr="00260A84">
        <w:rPr>
          <w:spacing w:val="-2"/>
        </w:rPr>
        <w:t xml:space="preserve"> </w:t>
      </w:r>
      <w:r w:rsidRPr="00260A84">
        <w:t>the</w:t>
      </w:r>
      <w:r w:rsidRPr="00260A84">
        <w:rPr>
          <w:spacing w:val="-2"/>
        </w:rPr>
        <w:t xml:space="preserve"> </w:t>
      </w:r>
      <w:r w:rsidRPr="00260A84">
        <w:t>candidate</w:t>
      </w:r>
      <w:r w:rsidRPr="00260A84">
        <w:rPr>
          <w:spacing w:val="-2"/>
        </w:rPr>
        <w:t xml:space="preserve"> </w:t>
      </w:r>
      <w:r w:rsidRPr="00260A84">
        <w:t>who</w:t>
      </w:r>
      <w:r w:rsidR="00363AB2">
        <w:t xml:space="preserve"> </w:t>
      </w:r>
      <w:ins w:id="93" w:author="Author">
        <w:r w:rsidR="00B5159C" w:rsidRPr="00260A84">
          <w:t xml:space="preserve">meets minimum required qualifications and may </w:t>
        </w:r>
      </w:ins>
      <w:r w:rsidRPr="00260A84">
        <w:t>possess</w:t>
      </w:r>
      <w:del w:id="94" w:author="Author">
        <w:r w:rsidRPr="00260A84" w:rsidDel="00B5159C">
          <w:delText>es</w:delText>
        </w:r>
      </w:del>
      <w:r w:rsidRPr="00260A84">
        <w:t xml:space="preserve"> </w:t>
      </w:r>
      <w:ins w:id="95" w:author="Author">
        <w:r w:rsidR="00B5159C" w:rsidRPr="00260A84">
          <w:t>any preferred qualifications</w:t>
        </w:r>
        <w:r w:rsidR="00955B06" w:rsidRPr="00260A84">
          <w:t xml:space="preserve"> stated in the position description </w:t>
        </w:r>
      </w:ins>
      <w:del w:id="96" w:author="Author">
        <w:r w:rsidRPr="00260A84" w:rsidDel="00955B06">
          <w:delText xml:space="preserve">the skills, knowledge, and abilities </w:delText>
        </w:r>
      </w:del>
      <w:r w:rsidRPr="00260A84">
        <w:t>to best perform the duties and responsibilities of the position.</w:t>
      </w:r>
      <w:r w:rsidR="00746902" w:rsidRPr="00260A84">
        <w:t xml:space="preserve">  </w:t>
      </w:r>
    </w:p>
    <w:p w14:paraId="057A2054" w14:textId="6D95368C" w:rsidR="0067438D" w:rsidDel="00292817" w:rsidRDefault="00912D0B">
      <w:pPr>
        <w:pStyle w:val="BodyText"/>
        <w:ind w:left="560" w:right="511"/>
        <w:rPr>
          <w:ins w:id="97" w:author="Author"/>
          <w:del w:id="98" w:author="Author"/>
        </w:rPr>
      </w:pPr>
      <w:r>
        <w:t xml:space="preserve">Selection criteria, including experience, education, knowledge and other qualifications, must be job-related and based on the position description. Selection criteria must be applied equally and consistently to all applicants. </w:t>
      </w:r>
    </w:p>
    <w:p w14:paraId="589D02DB" w14:textId="72DB2B5F" w:rsidR="00746902" w:rsidRDefault="00912D0B">
      <w:pPr>
        <w:pStyle w:val="BodyText"/>
        <w:ind w:left="560" w:right="511"/>
      </w:pPr>
      <w:r>
        <w:t>The University is generally prohibited, consistent with applicable law, from asking an applicant to disclose</w:t>
      </w:r>
      <w:r>
        <w:rPr>
          <w:spacing w:val="-3"/>
        </w:rPr>
        <w:t xml:space="preserve"> </w:t>
      </w:r>
      <w:r>
        <w:t>prior</w:t>
      </w:r>
      <w:r>
        <w:rPr>
          <w:spacing w:val="-5"/>
        </w:rPr>
        <w:t xml:space="preserve"> </w:t>
      </w:r>
      <w:r>
        <w:t>conviction</w:t>
      </w:r>
      <w:r>
        <w:rPr>
          <w:spacing w:val="-3"/>
        </w:rPr>
        <w:t xml:space="preserve"> </w:t>
      </w:r>
      <w:r>
        <w:t>information</w:t>
      </w:r>
      <w:r>
        <w:rPr>
          <w:spacing w:val="-3"/>
        </w:rPr>
        <w:t xml:space="preserve"> </w:t>
      </w:r>
      <w:r>
        <w:t>on</w:t>
      </w:r>
      <w:r>
        <w:rPr>
          <w:spacing w:val="-3"/>
        </w:rPr>
        <w:t xml:space="preserve"> </w:t>
      </w:r>
      <w:r>
        <w:t>the</w:t>
      </w:r>
      <w:r>
        <w:rPr>
          <w:spacing w:val="-3"/>
        </w:rPr>
        <w:t xml:space="preserve"> </w:t>
      </w:r>
      <w:r>
        <w:t>initial</w:t>
      </w:r>
      <w:r>
        <w:rPr>
          <w:spacing w:val="-4"/>
        </w:rPr>
        <w:t xml:space="preserve"> </w:t>
      </w:r>
      <w:r>
        <w:t>job</w:t>
      </w:r>
      <w:r>
        <w:rPr>
          <w:spacing w:val="-5"/>
        </w:rPr>
        <w:t xml:space="preserve"> </w:t>
      </w:r>
      <w:r>
        <w:t>application.</w:t>
      </w:r>
      <w:r>
        <w:rPr>
          <w:spacing w:val="-3"/>
        </w:rPr>
        <w:t xml:space="preserve"> </w:t>
      </w:r>
      <w:r>
        <w:t>The</w:t>
      </w:r>
      <w:r>
        <w:rPr>
          <w:spacing w:val="-5"/>
        </w:rPr>
        <w:t xml:space="preserve"> </w:t>
      </w:r>
      <w:r>
        <w:t>information</w:t>
      </w:r>
      <w:r>
        <w:rPr>
          <w:spacing w:val="-5"/>
        </w:rPr>
        <w:t xml:space="preserve"> </w:t>
      </w:r>
      <w:r>
        <w:t>will be</w:t>
      </w:r>
      <w:r>
        <w:rPr>
          <w:spacing w:val="-1"/>
        </w:rPr>
        <w:t xml:space="preserve"> </w:t>
      </w:r>
      <w:r>
        <w:t>requested</w:t>
      </w:r>
      <w:r>
        <w:rPr>
          <w:spacing w:val="-3"/>
        </w:rPr>
        <w:t xml:space="preserve"> </w:t>
      </w:r>
      <w:r>
        <w:t>once</w:t>
      </w:r>
      <w:r>
        <w:rPr>
          <w:spacing w:val="-1"/>
        </w:rPr>
        <w:t xml:space="preserve"> </w:t>
      </w:r>
      <w:r>
        <w:t>the</w:t>
      </w:r>
      <w:r>
        <w:rPr>
          <w:spacing w:val="-3"/>
        </w:rPr>
        <w:t xml:space="preserve"> </w:t>
      </w:r>
      <w:r>
        <w:t>applicant</w:t>
      </w:r>
      <w:r>
        <w:rPr>
          <w:spacing w:val="-1"/>
        </w:rPr>
        <w:t xml:space="preserve"> </w:t>
      </w:r>
      <w:r>
        <w:t>has</w:t>
      </w:r>
      <w:r>
        <w:rPr>
          <w:spacing w:val="-2"/>
        </w:rPr>
        <w:t xml:space="preserve"> </w:t>
      </w:r>
      <w:r>
        <w:t>been</w:t>
      </w:r>
      <w:r>
        <w:rPr>
          <w:spacing w:val="-3"/>
        </w:rPr>
        <w:t xml:space="preserve"> </w:t>
      </w:r>
      <w:r>
        <w:t>identified</w:t>
      </w:r>
      <w:r>
        <w:rPr>
          <w:spacing w:val="-3"/>
        </w:rPr>
        <w:t xml:space="preserve"> </w:t>
      </w:r>
      <w:r>
        <w:t>as</w:t>
      </w:r>
      <w:r>
        <w:rPr>
          <w:spacing w:val="-2"/>
        </w:rPr>
        <w:t xml:space="preserve"> </w:t>
      </w:r>
      <w:r>
        <w:t>the</w:t>
      </w:r>
      <w:r>
        <w:rPr>
          <w:spacing w:val="-1"/>
        </w:rPr>
        <w:t xml:space="preserve"> </w:t>
      </w:r>
      <w:del w:id="99" w:author="Author">
        <w:r w:rsidDel="0067438D">
          <w:delText>recommended</w:delText>
        </w:r>
        <w:r w:rsidDel="0067438D">
          <w:rPr>
            <w:spacing w:val="-1"/>
          </w:rPr>
          <w:delText xml:space="preserve"> </w:delText>
        </w:r>
      </w:del>
      <w:ins w:id="100" w:author="Author">
        <w:r w:rsidR="0067438D">
          <w:t xml:space="preserve">final </w:t>
        </w:r>
      </w:ins>
      <w:r>
        <w:t>candidate and has received a conditional offer of employment in a critical position.</w:t>
      </w:r>
    </w:p>
    <w:p w14:paraId="17126BE2" w14:textId="1B3F7577" w:rsidR="00637F14" w:rsidRDefault="00912D0B">
      <w:pPr>
        <w:pStyle w:val="BodyText"/>
        <w:ind w:left="560" w:right="469"/>
      </w:pPr>
      <w:r>
        <w:t xml:space="preserve">In accordance </w:t>
      </w:r>
      <w:r>
        <w:t xml:space="preserve">with </w:t>
      </w:r>
      <w:r>
        <w:fldChar w:fldCharType="begin"/>
      </w:r>
      <w:r w:rsidR="00914BF9">
        <w:instrText xml:space="preserve">HYPERLINK "http://policy.ucop.edu/doc/4010393" \h </w:instrText>
      </w:r>
      <w:r>
        <w:fldChar w:fldCharType="separate"/>
      </w:r>
      <w:del w:id="101" w:author="Author">
        <w:r w:rsidDel="00363AB2">
          <w:rPr>
            <w:color w:val="0000FF"/>
            <w:u w:val="single" w:color="0000FF"/>
          </w:rPr>
          <w:delText xml:space="preserve">Personnel Policies for Staff Members </w:delText>
        </w:r>
      </w:del>
      <w:ins w:id="102" w:author="Author">
        <w:r w:rsidR="00363AB2">
          <w:rPr>
            <w:color w:val="0000FF"/>
            <w:u w:val="single" w:color="0000FF"/>
          </w:rPr>
          <w:t>PPSM-</w:t>
        </w:r>
      </w:ins>
      <w:r>
        <w:rPr>
          <w:color w:val="0000FF"/>
          <w:u w:val="single" w:color="0000FF"/>
        </w:rPr>
        <w:t>20 (Recruitment and</w:t>
      </w:r>
      <w:r>
        <w:fldChar w:fldCharType="end"/>
      </w:r>
      <w:r>
        <w:rPr>
          <w:color w:val="0000FF"/>
        </w:rPr>
        <w:t xml:space="preserve"> </w:t>
      </w:r>
      <w:hyperlink r:id="rId8">
        <w:r>
          <w:rPr>
            <w:color w:val="0000FF"/>
            <w:u w:val="single" w:color="0000FF"/>
          </w:rPr>
          <w:t>Promotion)</w:t>
        </w:r>
      </w:hyperlink>
      <w:r>
        <w:t>,</w:t>
      </w:r>
      <w:r>
        <w:rPr>
          <w:spacing w:val="-3"/>
        </w:rPr>
        <w:t xml:space="preserve"> </w:t>
      </w:r>
      <w:r>
        <w:t>locations</w:t>
      </w:r>
      <w:r>
        <w:rPr>
          <w:spacing w:val="-4"/>
        </w:rPr>
        <w:t xml:space="preserve"> </w:t>
      </w:r>
      <w:r>
        <w:t>are</w:t>
      </w:r>
      <w:r>
        <w:rPr>
          <w:spacing w:val="-3"/>
        </w:rPr>
        <w:t xml:space="preserve"> </w:t>
      </w:r>
      <w:r>
        <w:t>responsible</w:t>
      </w:r>
      <w:r>
        <w:rPr>
          <w:spacing w:val="-3"/>
        </w:rPr>
        <w:t xml:space="preserve"> </w:t>
      </w:r>
      <w:r>
        <w:t>for</w:t>
      </w:r>
      <w:r>
        <w:rPr>
          <w:spacing w:val="-5"/>
        </w:rPr>
        <w:t xml:space="preserve"> </w:t>
      </w:r>
      <w:r>
        <w:t>demonstrating</w:t>
      </w:r>
      <w:r>
        <w:rPr>
          <w:spacing w:val="-3"/>
        </w:rPr>
        <w:t xml:space="preserve"> </w:t>
      </w:r>
      <w:r>
        <w:t>good</w:t>
      </w:r>
      <w:r>
        <w:rPr>
          <w:spacing w:val="-3"/>
        </w:rPr>
        <w:t xml:space="preserve"> </w:t>
      </w:r>
      <w:r>
        <w:t>faith</w:t>
      </w:r>
      <w:r>
        <w:rPr>
          <w:spacing w:val="-3"/>
        </w:rPr>
        <w:t xml:space="preserve"> </w:t>
      </w:r>
      <w:r>
        <w:t>efforts</w:t>
      </w:r>
      <w:r>
        <w:rPr>
          <w:spacing w:val="-4"/>
        </w:rPr>
        <w:t xml:space="preserve"> </w:t>
      </w:r>
      <w:r>
        <w:t>to</w:t>
      </w:r>
      <w:r>
        <w:rPr>
          <w:spacing w:val="-5"/>
        </w:rPr>
        <w:t xml:space="preserve"> </w:t>
      </w:r>
      <w:r>
        <w:t>obtain</w:t>
      </w:r>
      <w:r>
        <w:rPr>
          <w:spacing w:val="-5"/>
        </w:rPr>
        <w:t xml:space="preserve"> </w:t>
      </w:r>
      <w:r>
        <w:t xml:space="preserve">a </w:t>
      </w:r>
      <w:del w:id="103" w:author="Author">
        <w:r w:rsidRPr="0047339D" w:rsidDel="00D42149">
          <w:delText>diverse</w:delText>
        </w:r>
      </w:del>
      <w:ins w:id="104" w:author="Author">
        <w:r w:rsidR="000F03A5">
          <w:t>broad</w:t>
        </w:r>
        <w:r w:rsidR="00292817" w:rsidRPr="0047339D">
          <w:t xml:space="preserve"> and </w:t>
        </w:r>
        <w:r w:rsidR="00D42149" w:rsidRPr="0047339D">
          <w:t>qualified</w:t>
        </w:r>
      </w:ins>
      <w:r w:rsidRPr="00F04EA1">
        <w:t xml:space="preserve"> applicant pool.</w:t>
      </w:r>
    </w:p>
    <w:p w14:paraId="38C16D35" w14:textId="10898341" w:rsidR="00637F14" w:rsidRDefault="00912D0B">
      <w:pPr>
        <w:pStyle w:val="BodyText"/>
        <w:ind w:left="559"/>
      </w:pPr>
      <w:del w:id="105" w:author="Author">
        <w:r w:rsidDel="00D42149">
          <w:delText>The</w:delText>
        </w:r>
        <w:r w:rsidDel="00D42149">
          <w:rPr>
            <w:spacing w:val="-2"/>
          </w:rPr>
          <w:delText xml:space="preserve"> </w:delText>
        </w:r>
        <w:r w:rsidDel="00D42149">
          <w:delText>hiring</w:delText>
        </w:r>
        <w:r w:rsidDel="00D42149">
          <w:rPr>
            <w:spacing w:val="-4"/>
          </w:rPr>
          <w:delText xml:space="preserve"> </w:delText>
        </w:r>
        <w:r w:rsidDel="00D42149">
          <w:delText>department</w:delText>
        </w:r>
        <w:r w:rsidDel="00D42149">
          <w:rPr>
            <w:spacing w:val="-5"/>
          </w:rPr>
          <w:delText xml:space="preserve"> </w:delText>
        </w:r>
        <w:r w:rsidDel="00D42149">
          <w:delText>should</w:delText>
        </w:r>
        <w:r w:rsidDel="00D42149">
          <w:rPr>
            <w:spacing w:val="-4"/>
          </w:rPr>
          <w:delText xml:space="preserve"> </w:delText>
        </w:r>
        <w:r w:rsidDel="00D42149">
          <w:delText>give</w:delText>
        </w:r>
        <w:r w:rsidDel="00D42149">
          <w:rPr>
            <w:spacing w:val="-4"/>
          </w:rPr>
          <w:delText xml:space="preserve"> </w:delText>
        </w:r>
        <w:r w:rsidDel="00D42149">
          <w:delText>due</w:delText>
        </w:r>
        <w:r w:rsidDel="00D42149">
          <w:rPr>
            <w:spacing w:val="-4"/>
          </w:rPr>
          <w:delText xml:space="preserve"> </w:delText>
        </w:r>
        <w:r w:rsidDel="00D42149">
          <w:delText>consideration</w:delText>
        </w:r>
        <w:r w:rsidDel="00D42149">
          <w:rPr>
            <w:spacing w:val="-4"/>
          </w:rPr>
          <w:delText xml:space="preserve"> </w:delText>
        </w:r>
        <w:r w:rsidDel="00D42149">
          <w:delText>to</w:delText>
        </w:r>
        <w:r w:rsidDel="00D42149">
          <w:rPr>
            <w:spacing w:val="-4"/>
          </w:rPr>
          <w:delText xml:space="preserve"> </w:delText>
        </w:r>
        <w:r w:rsidDel="00D42149">
          <w:delText>an</w:delText>
        </w:r>
        <w:r w:rsidDel="00D42149">
          <w:rPr>
            <w:spacing w:val="-4"/>
          </w:rPr>
          <w:delText xml:space="preserve"> </w:delText>
        </w:r>
        <w:r w:rsidDel="00D42149">
          <w:delText>eligible</w:delText>
        </w:r>
        <w:r w:rsidDel="00D42149">
          <w:rPr>
            <w:spacing w:val="-2"/>
          </w:rPr>
          <w:delText xml:space="preserve"> </w:delText>
        </w:r>
        <w:r w:rsidDel="00D42149">
          <w:delText>current</w:delText>
        </w:r>
        <w:r w:rsidDel="00D42149">
          <w:rPr>
            <w:spacing w:val="-2"/>
          </w:rPr>
          <w:delText xml:space="preserve"> </w:delText>
        </w:r>
        <w:r w:rsidDel="00D42149">
          <w:delText xml:space="preserve">University employee seeking a transfer or promotion opportunity. </w:delText>
        </w:r>
      </w:del>
      <w:r>
        <w:t xml:space="preserve">University retirees may be reemployed in accordance with </w:t>
      </w:r>
      <w:r>
        <w:t xml:space="preserve">the </w:t>
      </w:r>
      <w:hyperlink r:id="rId9">
        <w:r>
          <w:rPr>
            <w:color w:val="0000FF"/>
            <w:u w:val="single" w:color="0000FF"/>
          </w:rPr>
          <w:t>UC Policy on Reemployment of UC Retired</w:t>
        </w:r>
      </w:hyperlink>
      <w:r>
        <w:rPr>
          <w:color w:val="0000FF"/>
        </w:rPr>
        <w:t xml:space="preserve"> </w:t>
      </w:r>
      <w:hyperlink r:id="rId10">
        <w:r>
          <w:rPr>
            <w:color w:val="0000FF"/>
            <w:u w:val="single" w:color="0000FF"/>
          </w:rPr>
          <w:t>Employees Into Senior Management Group and Staff Positions</w:t>
        </w:r>
      </w:hyperlink>
      <w:r>
        <w:t>.</w:t>
      </w:r>
    </w:p>
    <w:p w14:paraId="6F875541" w14:textId="77777777" w:rsidR="00637F14" w:rsidRDefault="00912D0B">
      <w:pPr>
        <w:pStyle w:val="BodyText"/>
        <w:ind w:left="560"/>
      </w:pPr>
      <w:r>
        <w:t>Special</w:t>
      </w:r>
      <w:r>
        <w:rPr>
          <w:spacing w:val="-8"/>
        </w:rPr>
        <w:t xml:space="preserve"> </w:t>
      </w:r>
      <w:r>
        <w:t>employment</w:t>
      </w:r>
      <w:r>
        <w:rPr>
          <w:spacing w:val="-4"/>
        </w:rPr>
        <w:t xml:space="preserve"> </w:t>
      </w:r>
      <w:r>
        <w:t>considerations</w:t>
      </w:r>
      <w:r>
        <w:rPr>
          <w:spacing w:val="-4"/>
        </w:rPr>
        <w:t xml:space="preserve"> </w:t>
      </w:r>
      <w:r>
        <w:t>must</w:t>
      </w:r>
      <w:r>
        <w:rPr>
          <w:spacing w:val="-2"/>
        </w:rPr>
        <w:t xml:space="preserve"> </w:t>
      </w:r>
      <w:r>
        <w:t>be</w:t>
      </w:r>
      <w:r>
        <w:rPr>
          <w:spacing w:val="-3"/>
        </w:rPr>
        <w:t xml:space="preserve"> </w:t>
      </w:r>
      <w:r>
        <w:t>given</w:t>
      </w:r>
      <w:r>
        <w:rPr>
          <w:spacing w:val="-3"/>
        </w:rPr>
        <w:t xml:space="preserve"> </w:t>
      </w:r>
      <w:r>
        <w:t>as</w:t>
      </w:r>
      <w:r>
        <w:rPr>
          <w:spacing w:val="-2"/>
        </w:rPr>
        <w:t xml:space="preserve"> follows:</w:t>
      </w:r>
    </w:p>
    <w:p w14:paraId="35DE9800" w14:textId="166C09C7" w:rsidR="00637F14" w:rsidRDefault="00912D0B">
      <w:pPr>
        <w:pStyle w:val="ListParagraph"/>
        <w:numPr>
          <w:ilvl w:val="2"/>
          <w:numId w:val="27"/>
        </w:numPr>
        <w:tabs>
          <w:tab w:val="left" w:pos="1280"/>
        </w:tabs>
        <w:spacing w:before="121"/>
        <w:ind w:right="525"/>
        <w:rPr>
          <w:sz w:val="24"/>
        </w:rPr>
      </w:pPr>
      <w:r>
        <w:rPr>
          <w:sz w:val="24"/>
        </w:rPr>
        <w:t>An employee who was indefinitely laid off and who did not receive severance has</w:t>
      </w:r>
      <w:r>
        <w:rPr>
          <w:spacing w:val="-4"/>
          <w:sz w:val="24"/>
        </w:rPr>
        <w:t xml:space="preserve"> </w:t>
      </w:r>
      <w:r>
        <w:rPr>
          <w:sz w:val="24"/>
        </w:rPr>
        <w:t>preference</w:t>
      </w:r>
      <w:r>
        <w:rPr>
          <w:spacing w:val="-3"/>
          <w:sz w:val="24"/>
        </w:rPr>
        <w:t xml:space="preserve"> </w:t>
      </w:r>
      <w:r>
        <w:rPr>
          <w:sz w:val="24"/>
        </w:rPr>
        <w:t>for</w:t>
      </w:r>
      <w:r>
        <w:rPr>
          <w:spacing w:val="-5"/>
          <w:sz w:val="24"/>
        </w:rPr>
        <w:t xml:space="preserve"> </w:t>
      </w:r>
      <w:r>
        <w:rPr>
          <w:sz w:val="24"/>
        </w:rPr>
        <w:t>reemployment</w:t>
      </w:r>
      <w:r>
        <w:rPr>
          <w:spacing w:val="-3"/>
          <w:sz w:val="24"/>
        </w:rPr>
        <w:t xml:space="preserve"> </w:t>
      </w:r>
      <w:r>
        <w:rPr>
          <w:sz w:val="24"/>
        </w:rPr>
        <w:t>under</w:t>
      </w:r>
      <w:r>
        <w:rPr>
          <w:spacing w:val="-5"/>
          <w:sz w:val="24"/>
        </w:rPr>
        <w:t xml:space="preserve"> </w:t>
      </w:r>
      <w:del w:id="106" w:author="Author">
        <w:r w:rsidDel="00363AB2">
          <w:fldChar w:fldCharType="begin"/>
        </w:r>
        <w:r w:rsidR="00BC2E38" w:rsidDel="00363AB2">
          <w:delInstrText xml:space="preserve">HYPERLINK "http://policy.ucop.edu/doc/4010429" \h </w:delInstrText>
        </w:r>
        <w:r w:rsidDel="00363AB2">
          <w:fldChar w:fldCharType="separate"/>
        </w:r>
        <w:r w:rsidDel="00363AB2">
          <w:rPr>
            <w:color w:val="0000FF"/>
            <w:sz w:val="24"/>
            <w:u w:val="single" w:color="0000FF"/>
          </w:rPr>
          <w:delText>Personnel</w:delText>
        </w:r>
        <w:r w:rsidDel="00363AB2">
          <w:rPr>
            <w:color w:val="0000FF"/>
            <w:spacing w:val="-4"/>
            <w:sz w:val="24"/>
            <w:u w:val="single" w:color="0000FF"/>
          </w:rPr>
          <w:delText xml:space="preserve"> </w:delText>
        </w:r>
        <w:r w:rsidDel="00363AB2">
          <w:rPr>
            <w:color w:val="0000FF"/>
            <w:sz w:val="24"/>
            <w:u w:val="single" w:color="0000FF"/>
          </w:rPr>
          <w:delText>Policies</w:delText>
        </w:r>
        <w:r w:rsidDel="00363AB2">
          <w:rPr>
            <w:color w:val="0000FF"/>
            <w:spacing w:val="-4"/>
            <w:sz w:val="24"/>
            <w:u w:val="single" w:color="0000FF"/>
          </w:rPr>
          <w:delText xml:space="preserve"> </w:delText>
        </w:r>
        <w:r w:rsidDel="00363AB2">
          <w:rPr>
            <w:color w:val="0000FF"/>
            <w:sz w:val="24"/>
            <w:u w:val="single" w:color="0000FF"/>
          </w:rPr>
          <w:delText>for</w:delText>
        </w:r>
        <w:r w:rsidDel="00363AB2">
          <w:rPr>
            <w:color w:val="0000FF"/>
            <w:spacing w:val="-5"/>
            <w:sz w:val="24"/>
            <w:u w:val="single" w:color="0000FF"/>
          </w:rPr>
          <w:delText xml:space="preserve"> </w:delText>
        </w:r>
        <w:r w:rsidDel="00363AB2">
          <w:rPr>
            <w:color w:val="0000FF"/>
            <w:sz w:val="24"/>
            <w:u w:val="single" w:color="0000FF"/>
          </w:rPr>
          <w:delText>Staff</w:delText>
        </w:r>
        <w:r w:rsidDel="00363AB2">
          <w:rPr>
            <w:color w:val="0000FF"/>
            <w:spacing w:val="-6"/>
            <w:sz w:val="24"/>
            <w:u w:val="single" w:color="0000FF"/>
          </w:rPr>
          <w:delText xml:space="preserve"> </w:delText>
        </w:r>
        <w:r w:rsidDel="00363AB2">
          <w:rPr>
            <w:color w:val="0000FF"/>
            <w:sz w:val="24"/>
            <w:u w:val="single" w:color="0000FF"/>
          </w:rPr>
          <w:delText>Members</w:delText>
        </w:r>
        <w:r w:rsidDel="00363AB2">
          <w:fldChar w:fldCharType="end"/>
        </w:r>
        <w:r w:rsidDel="00363AB2">
          <w:rPr>
            <w:color w:val="0000FF"/>
            <w:sz w:val="24"/>
          </w:rPr>
          <w:delText xml:space="preserve"> </w:delText>
        </w:r>
      </w:del>
      <w:ins w:id="107" w:author="Author">
        <w:r w:rsidR="00363AB2">
          <w:rPr>
            <w:color w:val="0000FF"/>
            <w:sz w:val="24"/>
          </w:rPr>
          <w:t>PPSM-</w:t>
        </w:r>
      </w:ins>
      <w:r>
        <w:rPr>
          <w:color w:val="0000FF"/>
          <w:sz w:val="24"/>
          <w:u w:val="single" w:color="0000FF"/>
        </w:rPr>
        <w:t>60 (Layoff and Reduction in Time from Professional &amp; Support Staff Career</w:t>
      </w:r>
      <w:r>
        <w:rPr>
          <w:color w:val="0000FF"/>
          <w:sz w:val="24"/>
        </w:rPr>
        <w:t xml:space="preserve"> </w:t>
      </w:r>
      <w:hyperlink r:id="rId11">
        <w:r>
          <w:rPr>
            <w:color w:val="0000FF"/>
            <w:spacing w:val="-2"/>
            <w:sz w:val="24"/>
            <w:u w:val="single" w:color="0000FF"/>
          </w:rPr>
          <w:t>Positions)</w:t>
        </w:r>
      </w:hyperlink>
      <w:r>
        <w:rPr>
          <w:spacing w:val="-2"/>
          <w:sz w:val="24"/>
        </w:rPr>
        <w:t>;</w:t>
      </w:r>
    </w:p>
    <w:p w14:paraId="3779F55E" w14:textId="033712AE" w:rsidR="00637F14" w:rsidRDefault="00912D0B">
      <w:pPr>
        <w:pStyle w:val="ListParagraph"/>
        <w:numPr>
          <w:ilvl w:val="2"/>
          <w:numId w:val="27"/>
        </w:numPr>
        <w:tabs>
          <w:tab w:val="left" w:pos="1280"/>
        </w:tabs>
        <w:ind w:right="815"/>
        <w:jc w:val="both"/>
        <w:rPr>
          <w:sz w:val="24"/>
        </w:rPr>
      </w:pPr>
      <w:r>
        <w:rPr>
          <w:sz w:val="24"/>
        </w:rPr>
        <w:t>A former</w:t>
      </w:r>
      <w:r>
        <w:rPr>
          <w:spacing w:val="-2"/>
          <w:sz w:val="24"/>
        </w:rPr>
        <w:t xml:space="preserve"> </w:t>
      </w:r>
      <w:r>
        <w:rPr>
          <w:sz w:val="24"/>
        </w:rPr>
        <w:t>employee who was</w:t>
      </w:r>
      <w:r>
        <w:rPr>
          <w:spacing w:val="-3"/>
          <w:sz w:val="24"/>
        </w:rPr>
        <w:t xml:space="preserve"> </w:t>
      </w:r>
      <w:r>
        <w:rPr>
          <w:sz w:val="24"/>
        </w:rPr>
        <w:t>medically</w:t>
      </w:r>
      <w:r>
        <w:rPr>
          <w:spacing w:val="-1"/>
          <w:sz w:val="24"/>
        </w:rPr>
        <w:t xml:space="preserve"> </w:t>
      </w:r>
      <w:r>
        <w:rPr>
          <w:sz w:val="24"/>
        </w:rPr>
        <w:t>separated</w:t>
      </w:r>
      <w:r>
        <w:rPr>
          <w:spacing w:val="-2"/>
          <w:sz w:val="24"/>
        </w:rPr>
        <w:t xml:space="preserve"> </w:t>
      </w:r>
      <w:r>
        <w:rPr>
          <w:sz w:val="24"/>
        </w:rPr>
        <w:t>and is</w:t>
      </w:r>
      <w:r>
        <w:rPr>
          <w:spacing w:val="-1"/>
          <w:sz w:val="24"/>
        </w:rPr>
        <w:t xml:space="preserve"> </w:t>
      </w:r>
      <w:r>
        <w:rPr>
          <w:sz w:val="24"/>
        </w:rPr>
        <w:t>eligible for</w:t>
      </w:r>
      <w:r>
        <w:rPr>
          <w:spacing w:val="-4"/>
          <w:sz w:val="24"/>
        </w:rPr>
        <w:t xml:space="preserve"> </w:t>
      </w:r>
      <w:r>
        <w:rPr>
          <w:sz w:val="24"/>
        </w:rPr>
        <w:t>special reappointment</w:t>
      </w:r>
      <w:r>
        <w:rPr>
          <w:spacing w:val="-3"/>
          <w:sz w:val="24"/>
        </w:rPr>
        <w:t xml:space="preserve"> </w:t>
      </w:r>
      <w:r>
        <w:rPr>
          <w:sz w:val="24"/>
        </w:rPr>
        <w:t>in</w:t>
      </w:r>
      <w:r>
        <w:rPr>
          <w:spacing w:val="-5"/>
          <w:sz w:val="24"/>
        </w:rPr>
        <w:t xml:space="preserve"> </w:t>
      </w:r>
      <w:r>
        <w:rPr>
          <w:sz w:val="24"/>
        </w:rPr>
        <w:t>accordance</w:t>
      </w:r>
      <w:r>
        <w:rPr>
          <w:spacing w:val="-3"/>
          <w:sz w:val="24"/>
        </w:rPr>
        <w:t xml:space="preserve"> </w:t>
      </w:r>
      <w:r>
        <w:rPr>
          <w:sz w:val="24"/>
        </w:rPr>
        <w:t>with</w:t>
      </w:r>
      <w:r>
        <w:rPr>
          <w:spacing w:val="-3"/>
          <w:sz w:val="24"/>
        </w:rPr>
        <w:t xml:space="preserve"> </w:t>
      </w:r>
      <w:del w:id="108" w:author="Author">
        <w:r w:rsidDel="00363AB2">
          <w:rPr>
            <w:color w:val="0000FF"/>
            <w:sz w:val="24"/>
            <w:u w:val="single" w:color="0000FF"/>
          </w:rPr>
          <w:delText>Personnel</w:delText>
        </w:r>
        <w:r w:rsidDel="00363AB2">
          <w:rPr>
            <w:color w:val="0000FF"/>
            <w:spacing w:val="-7"/>
            <w:sz w:val="24"/>
            <w:u w:val="single" w:color="0000FF"/>
          </w:rPr>
          <w:delText xml:space="preserve"> </w:delText>
        </w:r>
        <w:r w:rsidDel="00363AB2">
          <w:rPr>
            <w:color w:val="0000FF"/>
            <w:sz w:val="24"/>
            <w:u w:val="single" w:color="0000FF"/>
          </w:rPr>
          <w:delText>Policies</w:delText>
        </w:r>
        <w:r w:rsidDel="00363AB2">
          <w:rPr>
            <w:color w:val="0000FF"/>
            <w:spacing w:val="-4"/>
            <w:sz w:val="24"/>
            <w:u w:val="single" w:color="0000FF"/>
          </w:rPr>
          <w:delText xml:space="preserve"> </w:delText>
        </w:r>
        <w:r w:rsidDel="00363AB2">
          <w:rPr>
            <w:color w:val="0000FF"/>
            <w:sz w:val="24"/>
            <w:u w:val="single" w:color="0000FF"/>
          </w:rPr>
          <w:delText>for</w:delText>
        </w:r>
        <w:r w:rsidDel="00363AB2">
          <w:rPr>
            <w:color w:val="0000FF"/>
            <w:spacing w:val="-5"/>
            <w:sz w:val="24"/>
            <w:u w:val="single" w:color="0000FF"/>
          </w:rPr>
          <w:delText xml:space="preserve"> </w:delText>
        </w:r>
        <w:r w:rsidDel="00363AB2">
          <w:rPr>
            <w:color w:val="0000FF"/>
            <w:sz w:val="24"/>
            <w:u w:val="single" w:color="0000FF"/>
          </w:rPr>
          <w:delText>Staff</w:delText>
        </w:r>
        <w:r w:rsidDel="00363AB2">
          <w:rPr>
            <w:color w:val="0000FF"/>
            <w:spacing w:val="-6"/>
            <w:sz w:val="24"/>
            <w:u w:val="single" w:color="0000FF"/>
          </w:rPr>
          <w:delText xml:space="preserve"> </w:delText>
        </w:r>
        <w:r w:rsidDel="00363AB2">
          <w:rPr>
            <w:color w:val="0000FF"/>
            <w:sz w:val="24"/>
            <w:u w:val="single" w:color="0000FF"/>
          </w:rPr>
          <w:delText>Members</w:delText>
        </w:r>
      </w:del>
      <w:r>
        <w:rPr>
          <w:color w:val="0000FF"/>
          <w:spacing w:val="-4"/>
          <w:sz w:val="24"/>
          <w:u w:val="single" w:color="0000FF"/>
        </w:rPr>
        <w:t xml:space="preserve"> </w:t>
      </w:r>
      <w:hyperlink r:id="rId12">
        <w:r w:rsidR="00363AB2">
          <w:rPr>
            <w:color w:val="0000FF"/>
            <w:sz w:val="24"/>
            <w:u w:val="single" w:color="0000FF"/>
          </w:rPr>
          <w:t>PPSM-66 (Medical Separation)</w:t>
        </w:r>
      </w:hyperlink>
      <w:r>
        <w:rPr>
          <w:sz w:val="24"/>
        </w:rPr>
        <w:t>; or</w:t>
      </w:r>
    </w:p>
    <w:p w14:paraId="5CC6E7EB" w14:textId="54803B71" w:rsidR="00637F14" w:rsidRDefault="00912D0B">
      <w:pPr>
        <w:pStyle w:val="ListParagraph"/>
        <w:numPr>
          <w:ilvl w:val="2"/>
          <w:numId w:val="27"/>
        </w:numPr>
        <w:tabs>
          <w:tab w:val="left" w:pos="1280"/>
        </w:tabs>
        <w:spacing w:before="116"/>
        <w:ind w:right="538"/>
        <w:rPr>
          <w:sz w:val="24"/>
        </w:rPr>
      </w:pPr>
      <w:r>
        <w:rPr>
          <w:sz w:val="24"/>
        </w:rPr>
        <w:t>A</w:t>
      </w:r>
      <w:r>
        <w:rPr>
          <w:spacing w:val="-3"/>
          <w:sz w:val="24"/>
        </w:rPr>
        <w:t xml:space="preserve"> </w:t>
      </w:r>
      <w:r>
        <w:rPr>
          <w:sz w:val="24"/>
        </w:rPr>
        <w:t>current</w:t>
      </w:r>
      <w:r>
        <w:rPr>
          <w:spacing w:val="-6"/>
          <w:sz w:val="24"/>
        </w:rPr>
        <w:t xml:space="preserve"> </w:t>
      </w:r>
      <w:r>
        <w:rPr>
          <w:sz w:val="24"/>
        </w:rPr>
        <w:t>employee</w:t>
      </w:r>
      <w:r>
        <w:rPr>
          <w:spacing w:val="-3"/>
          <w:sz w:val="24"/>
        </w:rPr>
        <w:t xml:space="preserve"> </w:t>
      </w:r>
      <w:r>
        <w:rPr>
          <w:sz w:val="24"/>
        </w:rPr>
        <w:t>who</w:t>
      </w:r>
      <w:r>
        <w:rPr>
          <w:spacing w:val="-3"/>
          <w:sz w:val="24"/>
        </w:rPr>
        <w:t xml:space="preserve"> </w:t>
      </w:r>
      <w:r>
        <w:rPr>
          <w:sz w:val="24"/>
        </w:rPr>
        <w:t>becomes</w:t>
      </w:r>
      <w:r>
        <w:rPr>
          <w:spacing w:val="-4"/>
          <w:sz w:val="24"/>
        </w:rPr>
        <w:t xml:space="preserve"> </w:t>
      </w:r>
      <w:r>
        <w:rPr>
          <w:sz w:val="24"/>
        </w:rPr>
        <w:t>disabled</w:t>
      </w:r>
      <w:r>
        <w:rPr>
          <w:spacing w:val="-5"/>
          <w:sz w:val="24"/>
        </w:rPr>
        <w:t xml:space="preserve"> </w:t>
      </w:r>
      <w:r>
        <w:rPr>
          <w:sz w:val="24"/>
        </w:rPr>
        <w:t>and</w:t>
      </w:r>
      <w:r>
        <w:rPr>
          <w:spacing w:val="-3"/>
          <w:sz w:val="24"/>
        </w:rPr>
        <w:t xml:space="preserve"> </w:t>
      </w:r>
      <w:r>
        <w:rPr>
          <w:sz w:val="24"/>
        </w:rPr>
        <w:t>is</w:t>
      </w:r>
      <w:r>
        <w:rPr>
          <w:spacing w:val="-4"/>
          <w:sz w:val="24"/>
        </w:rPr>
        <w:t xml:space="preserve"> </w:t>
      </w:r>
      <w:r>
        <w:rPr>
          <w:sz w:val="24"/>
        </w:rPr>
        <w:t>eligible</w:t>
      </w:r>
      <w:r>
        <w:rPr>
          <w:spacing w:val="-3"/>
          <w:sz w:val="24"/>
        </w:rPr>
        <w:t xml:space="preserve"> </w:t>
      </w:r>
      <w:r>
        <w:rPr>
          <w:sz w:val="24"/>
        </w:rPr>
        <w:t>for</w:t>
      </w:r>
      <w:r>
        <w:rPr>
          <w:spacing w:val="-5"/>
          <w:sz w:val="24"/>
        </w:rPr>
        <w:t xml:space="preserve"> </w:t>
      </w:r>
      <w:r>
        <w:rPr>
          <w:sz w:val="24"/>
        </w:rPr>
        <w:t>reassignment</w:t>
      </w:r>
      <w:r>
        <w:rPr>
          <w:spacing w:val="-6"/>
          <w:sz w:val="24"/>
        </w:rPr>
        <w:t xml:space="preserve"> </w:t>
      </w:r>
      <w:r>
        <w:rPr>
          <w:sz w:val="24"/>
        </w:rPr>
        <w:t xml:space="preserve">in accordance with </w:t>
      </w:r>
      <w:del w:id="109" w:author="Author">
        <w:r w:rsidDel="00363AB2">
          <w:rPr>
            <w:color w:val="0000FF"/>
            <w:sz w:val="24"/>
            <w:u w:val="single" w:color="0000FF"/>
          </w:rPr>
          <w:delText xml:space="preserve">Personnel Policies for Staff Members </w:delText>
        </w:r>
      </w:del>
      <w:ins w:id="110" w:author="Author">
        <w:r w:rsidR="00363AB2">
          <w:rPr>
            <w:color w:val="0000FF"/>
            <w:sz w:val="24"/>
          </w:rPr>
          <w:fldChar w:fldCharType="begin"/>
        </w:r>
        <w:r w:rsidR="00363AB2">
          <w:rPr>
            <w:color w:val="0000FF"/>
            <w:sz w:val="24"/>
          </w:rPr>
          <w:instrText>HYPERLINK "http://policy.ucop.edu/doc/4010420"</w:instrText>
        </w:r>
        <w:r w:rsidR="00363AB2">
          <w:rPr>
            <w:color w:val="0000FF"/>
            <w:sz w:val="24"/>
          </w:rPr>
        </w:r>
        <w:r w:rsidR="00363AB2">
          <w:rPr>
            <w:color w:val="0000FF"/>
            <w:sz w:val="24"/>
          </w:rPr>
          <w:fldChar w:fldCharType="separate"/>
        </w:r>
        <w:r w:rsidR="00363AB2" w:rsidRPr="00F73ED7">
          <w:rPr>
            <w:rStyle w:val="Hyperlink"/>
            <w:sz w:val="24"/>
          </w:rPr>
          <w:t>PPSM-81 (Reasonable Accommodation).</w:t>
        </w:r>
        <w:r w:rsidR="00363AB2">
          <w:rPr>
            <w:color w:val="0000FF"/>
            <w:sz w:val="24"/>
          </w:rPr>
          <w:fldChar w:fldCharType="end"/>
        </w:r>
      </w:ins>
    </w:p>
    <w:p w14:paraId="1FAE3CA2" w14:textId="77777777" w:rsidR="00C41A2A" w:rsidRDefault="00912D0B" w:rsidP="00C41A2A">
      <w:pPr>
        <w:pStyle w:val="BodyText"/>
        <w:spacing w:before="118"/>
        <w:ind w:left="560" w:right="511"/>
        <w:rPr>
          <w:spacing w:val="-2"/>
        </w:rPr>
      </w:pPr>
      <w:r>
        <w:t>A record of the selection process must be maintained for reporting and auditing purposes,</w:t>
      </w:r>
      <w:r>
        <w:rPr>
          <w:spacing w:val="-3"/>
        </w:rPr>
        <w:t xml:space="preserve"> </w:t>
      </w:r>
      <w:r>
        <w:t>per</w:t>
      </w:r>
      <w:r>
        <w:rPr>
          <w:spacing w:val="-5"/>
        </w:rPr>
        <w:t xml:space="preserve"> </w:t>
      </w:r>
      <w:r>
        <w:t>local</w:t>
      </w:r>
      <w:r>
        <w:rPr>
          <w:spacing w:val="-7"/>
        </w:rPr>
        <w:t xml:space="preserve"> </w:t>
      </w:r>
      <w:r>
        <w:t>procedures</w:t>
      </w:r>
      <w:r>
        <w:rPr>
          <w:spacing w:val="-6"/>
        </w:rPr>
        <w:t xml:space="preserve"> </w:t>
      </w:r>
      <w:r>
        <w:t>and</w:t>
      </w:r>
      <w:r>
        <w:rPr>
          <w:spacing w:val="-3"/>
        </w:rPr>
        <w:t xml:space="preserve"> </w:t>
      </w:r>
      <w:r>
        <w:t>the</w:t>
      </w:r>
      <w:r>
        <w:rPr>
          <w:spacing w:val="-3"/>
        </w:rPr>
        <w:t xml:space="preserve"> </w:t>
      </w:r>
      <w:hyperlink r:id="rId13">
        <w:r>
          <w:rPr>
            <w:color w:val="0000FF"/>
            <w:u w:val="single" w:color="0000FF"/>
          </w:rPr>
          <w:t>University</w:t>
        </w:r>
        <w:r>
          <w:rPr>
            <w:color w:val="0000FF"/>
            <w:spacing w:val="-4"/>
            <w:u w:val="single" w:color="0000FF"/>
          </w:rPr>
          <w:t xml:space="preserve"> </w:t>
        </w:r>
        <w:r>
          <w:rPr>
            <w:color w:val="0000FF"/>
            <w:u w:val="single" w:color="0000FF"/>
          </w:rPr>
          <w:t>of</w:t>
        </w:r>
        <w:r>
          <w:rPr>
            <w:color w:val="0000FF"/>
            <w:spacing w:val="-3"/>
            <w:u w:val="single" w:color="0000FF"/>
          </w:rPr>
          <w:t xml:space="preserve"> </w:t>
        </w:r>
        <w:r>
          <w:rPr>
            <w:color w:val="0000FF"/>
            <w:u w:val="single" w:color="0000FF"/>
          </w:rPr>
          <w:t>California</w:t>
        </w:r>
        <w:r>
          <w:rPr>
            <w:color w:val="0000FF"/>
            <w:spacing w:val="-3"/>
            <w:u w:val="single" w:color="0000FF"/>
          </w:rPr>
          <w:t xml:space="preserve"> </w:t>
        </w:r>
        <w:r>
          <w:rPr>
            <w:color w:val="0000FF"/>
            <w:u w:val="single" w:color="0000FF"/>
          </w:rPr>
          <w:t>Records</w:t>
        </w:r>
        <w:r>
          <w:rPr>
            <w:color w:val="0000FF"/>
            <w:spacing w:val="-4"/>
            <w:u w:val="single" w:color="0000FF"/>
          </w:rPr>
          <w:t xml:space="preserve"> </w:t>
        </w:r>
        <w:r>
          <w:rPr>
            <w:color w:val="0000FF"/>
            <w:u w:val="single" w:color="0000FF"/>
          </w:rPr>
          <w:t>Retention</w:t>
        </w:r>
      </w:hyperlink>
      <w:r>
        <w:rPr>
          <w:color w:val="0000FF"/>
        </w:rPr>
        <w:t xml:space="preserve"> </w:t>
      </w:r>
      <w:hyperlink r:id="rId14">
        <w:r>
          <w:rPr>
            <w:color w:val="0000FF"/>
            <w:u w:val="single" w:color="0000FF"/>
          </w:rPr>
          <w:t>Schedule</w:t>
        </w:r>
      </w:hyperlink>
      <w:r>
        <w:t xml:space="preserve">. The record should consist of all materials relevant to the selection </w:t>
      </w:r>
      <w:r>
        <w:rPr>
          <w:spacing w:val="-2"/>
        </w:rPr>
        <w:t>process.</w:t>
      </w:r>
    </w:p>
    <w:p w14:paraId="7FCAB001" w14:textId="5D33FA06" w:rsidR="00637F14" w:rsidRDefault="00912D0B" w:rsidP="00C41A2A">
      <w:pPr>
        <w:pStyle w:val="BodyText"/>
        <w:spacing w:before="118"/>
        <w:ind w:left="560" w:right="511"/>
        <w:rPr>
          <w:ins w:id="111" w:author="Author"/>
        </w:rPr>
      </w:pPr>
      <w:r>
        <w:t>The University will not</w:t>
      </w:r>
      <w:r>
        <w:rPr>
          <w:spacing w:val="-3"/>
        </w:rPr>
        <w:t xml:space="preserve"> </w:t>
      </w:r>
      <w:r>
        <w:t>request</w:t>
      </w:r>
      <w:r>
        <w:rPr>
          <w:spacing w:val="-1"/>
        </w:rPr>
        <w:t xml:space="preserve"> </w:t>
      </w:r>
      <w:r>
        <w:t>or rely on an applicant</w:t>
      </w:r>
      <w:r>
        <w:rPr>
          <w:spacing w:val="-1"/>
        </w:rPr>
        <w:t xml:space="preserve"> </w:t>
      </w:r>
      <w:r>
        <w:t>or candidate’s</w:t>
      </w:r>
      <w:r>
        <w:rPr>
          <w:spacing w:val="-1"/>
        </w:rPr>
        <w:t xml:space="preserve"> </w:t>
      </w:r>
      <w:r>
        <w:t>salary history in determining salary or whether to offer employment. The University will include the pay scale in all job postings and will provide the salary range to applicants upon request. The University also will provide the</w:t>
      </w:r>
      <w:r>
        <w:rPr>
          <w:spacing w:val="-3"/>
        </w:rPr>
        <w:t xml:space="preserve"> </w:t>
      </w:r>
      <w:r>
        <w:t>salary range for</w:t>
      </w:r>
      <w:r>
        <w:rPr>
          <w:spacing w:val="-2"/>
        </w:rPr>
        <w:t xml:space="preserve"> </w:t>
      </w:r>
      <w:r>
        <w:t xml:space="preserve">the position in which an employee is currently employed. </w:t>
      </w:r>
      <w:del w:id="112" w:author="Author">
        <w:r w:rsidDel="00617BCF">
          <w:delText xml:space="preserve">See </w:delText>
        </w:r>
      </w:del>
      <w:ins w:id="113" w:author="Author">
        <w:r w:rsidR="009F37A6">
          <w:t xml:space="preserve">Refer to </w:t>
        </w:r>
        <w:r w:rsidR="00F73ED7">
          <w:t xml:space="preserve">Question 3 of </w:t>
        </w:r>
      </w:ins>
      <w:r>
        <w:t xml:space="preserve">Section VII of </w:t>
      </w:r>
      <w:r w:rsidR="00F73ED7">
        <w:fldChar w:fldCharType="begin"/>
      </w:r>
      <w:r w:rsidR="00F73ED7">
        <w:instrText>HYPERLINK "https://policy.ucop.edu/doc/4010400/PPSM-30"</w:instrText>
      </w:r>
      <w:r w:rsidR="00F73ED7">
        <w:fldChar w:fldCharType="separate"/>
      </w:r>
      <w:ins w:id="114" w:author="Author">
        <w:r w:rsidR="00F73ED7" w:rsidRPr="00F73ED7">
          <w:rPr>
            <w:rStyle w:val="Hyperlink"/>
          </w:rPr>
          <w:t>PPSM-30</w:t>
        </w:r>
        <w:r w:rsidRPr="00F73ED7">
          <w:rPr>
            <w:rStyle w:val="Hyperlink"/>
            <w:spacing w:val="-3"/>
          </w:rPr>
          <w:t xml:space="preserve"> </w:t>
        </w:r>
        <w:r w:rsidRPr="00F73ED7">
          <w:rPr>
            <w:rStyle w:val="Hyperlink"/>
          </w:rPr>
          <w:t>(Compens</w:t>
        </w:r>
        <w:r w:rsidRPr="00F73ED7">
          <w:rPr>
            <w:rStyle w:val="Hyperlink"/>
          </w:rPr>
          <w:t>a</w:t>
        </w:r>
        <w:r w:rsidRPr="00F73ED7">
          <w:rPr>
            <w:rStyle w:val="Hyperlink"/>
          </w:rPr>
          <w:t>tion)</w:t>
        </w:r>
      </w:ins>
      <w:r w:rsidR="00F73ED7">
        <w:fldChar w:fldCharType="end"/>
      </w:r>
      <w:r>
        <w:rPr>
          <w:spacing w:val="-5"/>
        </w:rPr>
        <w:t xml:space="preserve"> </w:t>
      </w:r>
      <w:r>
        <w:t>for</w:t>
      </w:r>
      <w:r w:rsidR="00F73ED7">
        <w:rPr>
          <w:spacing w:val="-5"/>
        </w:rPr>
        <w:t xml:space="preserve"> </w:t>
      </w:r>
      <w:r>
        <w:t>more</w:t>
      </w:r>
      <w:r>
        <w:rPr>
          <w:spacing w:val="-3"/>
        </w:rPr>
        <w:t xml:space="preserve"> </w:t>
      </w:r>
      <w:r>
        <w:t>information</w:t>
      </w:r>
      <w:r>
        <w:rPr>
          <w:spacing w:val="-5"/>
        </w:rPr>
        <w:t xml:space="preserve"> </w:t>
      </w:r>
      <w:r>
        <w:t>o</w:t>
      </w:r>
      <w:ins w:id="115" w:author="Author">
        <w:r w:rsidR="00617BCF">
          <w:t>n</w:t>
        </w:r>
      </w:ins>
      <w:del w:id="116" w:author="Author">
        <w:r w:rsidDel="00617BCF">
          <w:delText>f</w:delText>
        </w:r>
      </w:del>
      <w:r>
        <w:rPr>
          <w:spacing w:val="-5"/>
        </w:rPr>
        <w:t xml:space="preserve"> </w:t>
      </w:r>
      <w:r>
        <w:t>how</w:t>
      </w:r>
      <w:r>
        <w:rPr>
          <w:spacing w:val="-4"/>
        </w:rPr>
        <w:t xml:space="preserve"> </w:t>
      </w:r>
      <w:r>
        <w:t>an</w:t>
      </w:r>
      <w:r>
        <w:rPr>
          <w:spacing w:val="-3"/>
        </w:rPr>
        <w:t xml:space="preserve"> </w:t>
      </w:r>
      <w:r>
        <w:t>employee</w:t>
      </w:r>
      <w:r>
        <w:rPr>
          <w:spacing w:val="-3"/>
        </w:rPr>
        <w:t xml:space="preserve"> </w:t>
      </w:r>
      <w:r>
        <w:t>can</w:t>
      </w:r>
      <w:r>
        <w:rPr>
          <w:spacing w:val="-3"/>
        </w:rPr>
        <w:t xml:space="preserve"> </w:t>
      </w:r>
      <w:r>
        <w:t>find</w:t>
      </w:r>
      <w:r>
        <w:rPr>
          <w:spacing w:val="-3"/>
        </w:rPr>
        <w:t xml:space="preserve"> </w:t>
      </w:r>
      <w:r>
        <w:t>their current position salary range.</w:t>
      </w:r>
      <w:bookmarkStart w:id="117" w:name="B._Employee_Release_Time_for_UC_Intervie"/>
      <w:bookmarkEnd w:id="117"/>
    </w:p>
    <w:p w14:paraId="1DCF0C9A" w14:textId="77777777" w:rsidR="00637F14" w:rsidRDefault="00912D0B">
      <w:pPr>
        <w:pStyle w:val="Heading2"/>
        <w:numPr>
          <w:ilvl w:val="1"/>
          <w:numId w:val="27"/>
        </w:numPr>
        <w:tabs>
          <w:tab w:val="left" w:pos="559"/>
        </w:tabs>
        <w:ind w:left="559" w:hanging="359"/>
      </w:pPr>
      <w:r>
        <w:t>Employee</w:t>
      </w:r>
      <w:r>
        <w:rPr>
          <w:spacing w:val="-2"/>
        </w:rPr>
        <w:t xml:space="preserve"> </w:t>
      </w:r>
      <w:r>
        <w:t>Release</w:t>
      </w:r>
      <w:r>
        <w:rPr>
          <w:spacing w:val="-3"/>
        </w:rPr>
        <w:t xml:space="preserve"> </w:t>
      </w:r>
      <w:r>
        <w:t>Time</w:t>
      </w:r>
      <w:r>
        <w:rPr>
          <w:spacing w:val="-1"/>
        </w:rPr>
        <w:t xml:space="preserve"> </w:t>
      </w:r>
      <w:r>
        <w:t>for</w:t>
      </w:r>
      <w:r>
        <w:rPr>
          <w:spacing w:val="-2"/>
        </w:rPr>
        <w:t xml:space="preserve"> </w:t>
      </w:r>
      <w:r>
        <w:t>UC</w:t>
      </w:r>
      <w:r>
        <w:rPr>
          <w:spacing w:val="-2"/>
        </w:rPr>
        <w:t xml:space="preserve"> Interviews</w:t>
      </w:r>
    </w:p>
    <w:p w14:paraId="2B233BB3" w14:textId="77777777" w:rsidR="00637F14" w:rsidRDefault="00912D0B">
      <w:pPr>
        <w:pStyle w:val="BodyText"/>
        <w:ind w:left="560" w:right="684"/>
        <w:jc w:val="both"/>
      </w:pPr>
      <w:r>
        <w:t>With</w:t>
      </w:r>
      <w:r>
        <w:rPr>
          <w:spacing w:val="-4"/>
        </w:rPr>
        <w:t xml:space="preserve"> </w:t>
      </w:r>
      <w:r>
        <w:t>advance</w:t>
      </w:r>
      <w:r>
        <w:rPr>
          <w:spacing w:val="-4"/>
        </w:rPr>
        <w:t xml:space="preserve"> </w:t>
      </w:r>
      <w:r>
        <w:t>notice</w:t>
      </w:r>
      <w:r>
        <w:rPr>
          <w:spacing w:val="-4"/>
        </w:rPr>
        <w:t xml:space="preserve"> </w:t>
      </w:r>
      <w:r>
        <w:t>and</w:t>
      </w:r>
      <w:r>
        <w:rPr>
          <w:spacing w:val="-2"/>
        </w:rPr>
        <w:t xml:space="preserve"> </w:t>
      </w:r>
      <w:r>
        <w:t>if</w:t>
      </w:r>
      <w:r>
        <w:rPr>
          <w:spacing w:val="-2"/>
        </w:rPr>
        <w:t xml:space="preserve"> </w:t>
      </w:r>
      <w:r>
        <w:t>the</w:t>
      </w:r>
      <w:r>
        <w:rPr>
          <w:spacing w:val="-2"/>
        </w:rPr>
        <w:t xml:space="preserve"> </w:t>
      </w:r>
      <w:r>
        <w:t>interview</w:t>
      </w:r>
      <w:r>
        <w:rPr>
          <w:spacing w:val="-3"/>
        </w:rPr>
        <w:t xml:space="preserve"> </w:t>
      </w:r>
      <w:r>
        <w:t>occurs</w:t>
      </w:r>
      <w:r>
        <w:rPr>
          <w:spacing w:val="-3"/>
        </w:rPr>
        <w:t xml:space="preserve"> </w:t>
      </w:r>
      <w:r>
        <w:t>during</w:t>
      </w:r>
      <w:r>
        <w:rPr>
          <w:spacing w:val="-2"/>
        </w:rPr>
        <w:t xml:space="preserve"> </w:t>
      </w:r>
      <w:r>
        <w:t>the</w:t>
      </w:r>
      <w:r>
        <w:rPr>
          <w:spacing w:val="-4"/>
        </w:rPr>
        <w:t xml:space="preserve"> </w:t>
      </w:r>
      <w:r>
        <w:t>employee’s</w:t>
      </w:r>
      <w:r>
        <w:rPr>
          <w:spacing w:val="-3"/>
        </w:rPr>
        <w:t xml:space="preserve"> </w:t>
      </w:r>
      <w:r>
        <w:t>normal</w:t>
      </w:r>
      <w:r>
        <w:rPr>
          <w:spacing w:val="-3"/>
        </w:rPr>
        <w:t xml:space="preserve"> </w:t>
      </w:r>
      <w:r>
        <w:t>work hours,</w:t>
      </w:r>
      <w:r>
        <w:rPr>
          <w:spacing w:val="-5"/>
        </w:rPr>
        <w:t xml:space="preserve"> </w:t>
      </w:r>
      <w:r>
        <w:t>an</w:t>
      </w:r>
      <w:r>
        <w:rPr>
          <w:spacing w:val="-4"/>
        </w:rPr>
        <w:t xml:space="preserve"> </w:t>
      </w:r>
      <w:r>
        <w:t>employee</w:t>
      </w:r>
      <w:r>
        <w:rPr>
          <w:spacing w:val="-4"/>
        </w:rPr>
        <w:t xml:space="preserve"> </w:t>
      </w:r>
      <w:r>
        <w:t>must</w:t>
      </w:r>
      <w:r>
        <w:rPr>
          <w:spacing w:val="-2"/>
        </w:rPr>
        <w:t xml:space="preserve"> </w:t>
      </w:r>
      <w:r>
        <w:t>be</w:t>
      </w:r>
      <w:r>
        <w:rPr>
          <w:spacing w:val="-2"/>
        </w:rPr>
        <w:t xml:space="preserve"> </w:t>
      </w:r>
      <w:r>
        <w:t>granted</w:t>
      </w:r>
      <w:r>
        <w:rPr>
          <w:spacing w:val="-2"/>
        </w:rPr>
        <w:t xml:space="preserve"> </w:t>
      </w:r>
      <w:r>
        <w:t>reasonable</w:t>
      </w:r>
      <w:r>
        <w:rPr>
          <w:spacing w:val="-2"/>
        </w:rPr>
        <w:t xml:space="preserve"> </w:t>
      </w:r>
      <w:r>
        <w:t>time</w:t>
      </w:r>
      <w:r>
        <w:rPr>
          <w:spacing w:val="-4"/>
        </w:rPr>
        <w:t xml:space="preserve"> </w:t>
      </w:r>
      <w:r>
        <w:t>off</w:t>
      </w:r>
      <w:r>
        <w:rPr>
          <w:spacing w:val="-2"/>
        </w:rPr>
        <w:t xml:space="preserve"> </w:t>
      </w:r>
      <w:r>
        <w:t>with</w:t>
      </w:r>
      <w:r>
        <w:rPr>
          <w:spacing w:val="-2"/>
        </w:rPr>
        <w:t xml:space="preserve"> </w:t>
      </w:r>
      <w:r>
        <w:t>pay</w:t>
      </w:r>
      <w:r>
        <w:rPr>
          <w:spacing w:val="-3"/>
        </w:rPr>
        <w:t xml:space="preserve"> </w:t>
      </w:r>
      <w:r>
        <w:t>to</w:t>
      </w:r>
      <w:r>
        <w:rPr>
          <w:spacing w:val="-2"/>
        </w:rPr>
        <w:t xml:space="preserve"> </w:t>
      </w:r>
      <w:r>
        <w:t>interview</w:t>
      </w:r>
      <w:r>
        <w:rPr>
          <w:spacing w:val="-3"/>
        </w:rPr>
        <w:t xml:space="preserve"> </w:t>
      </w:r>
      <w:r>
        <w:t>for</w:t>
      </w:r>
      <w:r>
        <w:rPr>
          <w:spacing w:val="-4"/>
        </w:rPr>
        <w:t xml:space="preserve"> </w:t>
      </w:r>
      <w:r>
        <w:t>a position at:</w:t>
      </w:r>
    </w:p>
    <w:p w14:paraId="01B60E02" w14:textId="77777777" w:rsidR="00637F14" w:rsidRDefault="00912D0B">
      <w:pPr>
        <w:pStyle w:val="ListParagraph"/>
        <w:numPr>
          <w:ilvl w:val="2"/>
          <w:numId w:val="27"/>
        </w:numPr>
        <w:tabs>
          <w:tab w:val="left" w:pos="1279"/>
        </w:tabs>
        <w:spacing w:before="121"/>
        <w:ind w:left="1279" w:hanging="359"/>
        <w:jc w:val="both"/>
        <w:rPr>
          <w:sz w:val="24"/>
        </w:rPr>
      </w:pPr>
      <w:r>
        <w:rPr>
          <w:sz w:val="24"/>
        </w:rPr>
        <w:t>The</w:t>
      </w:r>
      <w:r>
        <w:rPr>
          <w:spacing w:val="-3"/>
          <w:sz w:val="24"/>
        </w:rPr>
        <w:t xml:space="preserve"> </w:t>
      </w:r>
      <w:r>
        <w:rPr>
          <w:sz w:val="24"/>
        </w:rPr>
        <w:t>employee’s</w:t>
      </w:r>
      <w:r>
        <w:rPr>
          <w:spacing w:val="-3"/>
          <w:sz w:val="24"/>
        </w:rPr>
        <w:t xml:space="preserve"> </w:t>
      </w:r>
      <w:r>
        <w:rPr>
          <w:sz w:val="24"/>
        </w:rPr>
        <w:t>current</w:t>
      </w:r>
      <w:r>
        <w:rPr>
          <w:spacing w:val="-3"/>
          <w:sz w:val="24"/>
        </w:rPr>
        <w:t xml:space="preserve"> </w:t>
      </w:r>
      <w:r>
        <w:rPr>
          <w:sz w:val="24"/>
        </w:rPr>
        <w:t>UC</w:t>
      </w:r>
      <w:r>
        <w:rPr>
          <w:spacing w:val="-3"/>
          <w:sz w:val="24"/>
        </w:rPr>
        <w:t xml:space="preserve"> </w:t>
      </w:r>
      <w:r>
        <w:rPr>
          <w:sz w:val="24"/>
        </w:rPr>
        <w:t>location;</w:t>
      </w:r>
      <w:r>
        <w:rPr>
          <w:spacing w:val="-2"/>
          <w:sz w:val="24"/>
        </w:rPr>
        <w:t xml:space="preserve"> </w:t>
      </w:r>
      <w:r>
        <w:rPr>
          <w:spacing w:val="-5"/>
          <w:sz w:val="24"/>
        </w:rPr>
        <w:t>or</w:t>
      </w:r>
    </w:p>
    <w:p w14:paraId="40441D3F" w14:textId="77777777" w:rsidR="00637F14" w:rsidRDefault="00912D0B">
      <w:pPr>
        <w:pStyle w:val="ListParagraph"/>
        <w:numPr>
          <w:ilvl w:val="2"/>
          <w:numId w:val="27"/>
        </w:numPr>
        <w:tabs>
          <w:tab w:val="left" w:pos="1280"/>
        </w:tabs>
        <w:spacing w:before="118"/>
        <w:ind w:right="1017"/>
        <w:jc w:val="both"/>
        <w:rPr>
          <w:sz w:val="24"/>
        </w:rPr>
      </w:pPr>
      <w:r>
        <w:rPr>
          <w:sz w:val="24"/>
        </w:rPr>
        <w:t>Another</w:t>
      </w:r>
      <w:r>
        <w:rPr>
          <w:spacing w:val="-3"/>
          <w:sz w:val="24"/>
        </w:rPr>
        <w:t xml:space="preserve"> </w:t>
      </w:r>
      <w:r>
        <w:rPr>
          <w:sz w:val="24"/>
        </w:rPr>
        <w:t>UC</w:t>
      </w:r>
      <w:r>
        <w:rPr>
          <w:spacing w:val="-2"/>
          <w:sz w:val="24"/>
        </w:rPr>
        <w:t xml:space="preserve"> </w:t>
      </w:r>
      <w:r>
        <w:rPr>
          <w:sz w:val="24"/>
        </w:rPr>
        <w:t>location,</w:t>
      </w:r>
      <w:r>
        <w:rPr>
          <w:spacing w:val="-4"/>
          <w:sz w:val="24"/>
        </w:rPr>
        <w:t xml:space="preserve"> </w:t>
      </w:r>
      <w:r>
        <w:rPr>
          <w:sz w:val="24"/>
        </w:rPr>
        <w:t>for</w:t>
      </w:r>
      <w:r>
        <w:rPr>
          <w:spacing w:val="-3"/>
          <w:sz w:val="24"/>
        </w:rPr>
        <w:t xml:space="preserve"> </w:t>
      </w:r>
      <w:r>
        <w:rPr>
          <w:sz w:val="24"/>
        </w:rPr>
        <w:t>a</w:t>
      </w:r>
      <w:r>
        <w:rPr>
          <w:spacing w:val="-1"/>
          <w:sz w:val="24"/>
        </w:rPr>
        <w:t xml:space="preserve"> </w:t>
      </w:r>
      <w:r>
        <w:rPr>
          <w:sz w:val="24"/>
        </w:rPr>
        <w:t>length</w:t>
      </w:r>
      <w:r>
        <w:rPr>
          <w:spacing w:val="-3"/>
          <w:sz w:val="24"/>
        </w:rPr>
        <w:t xml:space="preserve"> </w:t>
      </w:r>
      <w:r>
        <w:rPr>
          <w:sz w:val="24"/>
        </w:rPr>
        <w:t>of</w:t>
      </w:r>
      <w:r>
        <w:rPr>
          <w:spacing w:val="-4"/>
          <w:sz w:val="24"/>
        </w:rPr>
        <w:t xml:space="preserve"> </w:t>
      </w:r>
      <w:r>
        <w:rPr>
          <w:sz w:val="24"/>
        </w:rPr>
        <w:t>time</w:t>
      </w:r>
      <w:r>
        <w:rPr>
          <w:spacing w:val="-3"/>
          <w:sz w:val="24"/>
        </w:rPr>
        <w:t xml:space="preserve"> </w:t>
      </w:r>
      <w:r>
        <w:rPr>
          <w:sz w:val="24"/>
        </w:rPr>
        <w:t>equal</w:t>
      </w:r>
      <w:r>
        <w:rPr>
          <w:spacing w:val="-2"/>
          <w:sz w:val="24"/>
        </w:rPr>
        <w:t xml:space="preserve"> </w:t>
      </w:r>
      <w:r>
        <w:rPr>
          <w:sz w:val="24"/>
        </w:rPr>
        <w:t>to</w:t>
      </w:r>
      <w:r>
        <w:rPr>
          <w:spacing w:val="-1"/>
          <w:sz w:val="24"/>
        </w:rPr>
        <w:t xml:space="preserve"> </w:t>
      </w:r>
      <w:r>
        <w:rPr>
          <w:sz w:val="24"/>
        </w:rPr>
        <w:t>the</w:t>
      </w:r>
      <w:r>
        <w:rPr>
          <w:spacing w:val="-3"/>
          <w:sz w:val="24"/>
        </w:rPr>
        <w:t xml:space="preserve"> </w:t>
      </w:r>
      <w:r>
        <w:rPr>
          <w:sz w:val="24"/>
        </w:rPr>
        <w:t>time</w:t>
      </w:r>
      <w:r>
        <w:rPr>
          <w:spacing w:val="-3"/>
          <w:sz w:val="24"/>
        </w:rPr>
        <w:t xml:space="preserve"> </w:t>
      </w:r>
      <w:r>
        <w:rPr>
          <w:sz w:val="24"/>
        </w:rPr>
        <w:t>required</w:t>
      </w:r>
      <w:r>
        <w:rPr>
          <w:spacing w:val="-1"/>
          <w:sz w:val="24"/>
        </w:rPr>
        <w:t xml:space="preserve"> </w:t>
      </w:r>
      <w:r>
        <w:rPr>
          <w:sz w:val="24"/>
        </w:rPr>
        <w:t>for</w:t>
      </w:r>
      <w:r>
        <w:rPr>
          <w:spacing w:val="-3"/>
          <w:sz w:val="24"/>
        </w:rPr>
        <w:t xml:space="preserve"> </w:t>
      </w:r>
      <w:r>
        <w:rPr>
          <w:sz w:val="24"/>
        </w:rPr>
        <w:t xml:space="preserve">an </w:t>
      </w:r>
      <w:bookmarkStart w:id="118" w:name="C._Reference_Checks"/>
      <w:bookmarkEnd w:id="118"/>
      <w:r>
        <w:rPr>
          <w:sz w:val="24"/>
        </w:rPr>
        <w:t>interview at the employee’s current UC location.</w:t>
      </w:r>
    </w:p>
    <w:p w14:paraId="71EE89AE" w14:textId="5B2AC7FA" w:rsidR="003C72A8" w:rsidRDefault="00912D0B" w:rsidP="003C72A8">
      <w:pPr>
        <w:pStyle w:val="Heading2"/>
        <w:numPr>
          <w:ilvl w:val="1"/>
          <w:numId w:val="27"/>
        </w:numPr>
        <w:tabs>
          <w:tab w:val="left" w:pos="559"/>
        </w:tabs>
        <w:spacing w:before="119"/>
        <w:ind w:left="559" w:hanging="359"/>
        <w:jc w:val="both"/>
      </w:pPr>
      <w:r w:rsidRPr="000F0EB8">
        <w:t>Reference</w:t>
      </w:r>
      <w:r w:rsidRPr="000F0EB8">
        <w:rPr>
          <w:spacing w:val="-3"/>
        </w:rPr>
        <w:t xml:space="preserve"> </w:t>
      </w:r>
      <w:r w:rsidRPr="000F0EB8">
        <w:rPr>
          <w:spacing w:val="-2"/>
        </w:rPr>
        <w:t>Checks</w:t>
      </w:r>
      <w:r w:rsidR="003C72A8" w:rsidRPr="000F0EB8">
        <w:rPr>
          <w:spacing w:val="-2"/>
        </w:rPr>
        <w:t xml:space="preserve">  </w:t>
      </w:r>
    </w:p>
    <w:p w14:paraId="2255586E" w14:textId="77777777" w:rsidR="00637F14" w:rsidRDefault="00912D0B" w:rsidP="003D4F30">
      <w:pPr>
        <w:pStyle w:val="BodyText"/>
        <w:ind w:left="560" w:right="524"/>
      </w:pPr>
      <w:r>
        <w:t>Prior to making an offer of employment, it is recommended that a minimum of two individual reference checks be conducted on all candidates recommended for hire, including</w:t>
      </w:r>
      <w:r w:rsidRPr="003D4F30">
        <w:rPr>
          <w:spacing w:val="-3"/>
        </w:rPr>
        <w:t xml:space="preserve"> </w:t>
      </w:r>
      <w:r>
        <w:t>current</w:t>
      </w:r>
      <w:r w:rsidRPr="003D4F30">
        <w:rPr>
          <w:spacing w:val="-3"/>
        </w:rPr>
        <w:t xml:space="preserve"> </w:t>
      </w:r>
      <w:r>
        <w:t>UC</w:t>
      </w:r>
      <w:r w:rsidRPr="003D4F30">
        <w:rPr>
          <w:spacing w:val="-7"/>
        </w:rPr>
        <w:t xml:space="preserve"> </w:t>
      </w:r>
      <w:r>
        <w:t>employees.</w:t>
      </w:r>
      <w:r w:rsidRPr="003D4F30">
        <w:rPr>
          <w:spacing w:val="-3"/>
        </w:rPr>
        <w:t xml:space="preserve"> </w:t>
      </w:r>
      <w:r>
        <w:t>Reference</w:t>
      </w:r>
      <w:r w:rsidRPr="003D4F30">
        <w:rPr>
          <w:spacing w:val="-3"/>
        </w:rPr>
        <w:t xml:space="preserve"> </w:t>
      </w:r>
      <w:r>
        <w:t>checks</w:t>
      </w:r>
      <w:r w:rsidRPr="003D4F30">
        <w:rPr>
          <w:spacing w:val="-4"/>
        </w:rPr>
        <w:t xml:space="preserve"> </w:t>
      </w:r>
      <w:r>
        <w:t>provide</w:t>
      </w:r>
      <w:r w:rsidRPr="003D4F30">
        <w:rPr>
          <w:spacing w:val="-5"/>
        </w:rPr>
        <w:t xml:space="preserve"> </w:t>
      </w:r>
      <w:r>
        <w:t>an</w:t>
      </w:r>
      <w:r w:rsidRPr="003D4F30">
        <w:rPr>
          <w:spacing w:val="-5"/>
        </w:rPr>
        <w:t xml:space="preserve"> </w:t>
      </w:r>
      <w:r>
        <w:t>opportunity</w:t>
      </w:r>
      <w:r w:rsidRPr="003D4F30">
        <w:rPr>
          <w:spacing w:val="-4"/>
        </w:rPr>
        <w:t xml:space="preserve"> </w:t>
      </w:r>
      <w:r>
        <w:t>to</w:t>
      </w:r>
      <w:r w:rsidRPr="003D4F30">
        <w:rPr>
          <w:spacing w:val="-5"/>
        </w:rPr>
        <w:t xml:space="preserve"> </w:t>
      </w:r>
      <w:r>
        <w:t>obtain information about the candidate’s skills, qualifications and behavior that are important to the hiring manager’s decision. The candidate may be notified prior to conducting the reference checks. Individuals with knowledge of the candidate's employment performance, qualifications, and behavior should be contacted; however, the candidate may request that the current supervisor not be contacted.</w:t>
      </w:r>
    </w:p>
    <w:p w14:paraId="62B8EFE2" w14:textId="269E3157" w:rsidR="004D72FA" w:rsidRDefault="00912D0B" w:rsidP="008115F5">
      <w:pPr>
        <w:pStyle w:val="BodyText"/>
        <w:ind w:left="560"/>
        <w:rPr>
          <w:b/>
          <w:bCs/>
        </w:rPr>
      </w:pPr>
      <w:r w:rsidRPr="003C285C">
        <w:t>In addition</w:t>
      </w:r>
      <w:r w:rsidRPr="003C285C">
        <w:rPr>
          <w:spacing w:val="-1"/>
        </w:rPr>
        <w:t xml:space="preserve"> </w:t>
      </w:r>
      <w:r w:rsidRPr="003C285C">
        <w:t>to</w:t>
      </w:r>
      <w:r w:rsidRPr="003C285C">
        <w:rPr>
          <w:spacing w:val="-1"/>
        </w:rPr>
        <w:t xml:space="preserve"> </w:t>
      </w:r>
      <w:r w:rsidRPr="008115F5">
        <w:t>conducting</w:t>
      </w:r>
      <w:r w:rsidRPr="003C285C">
        <w:t xml:space="preserve"> reference</w:t>
      </w:r>
      <w:r w:rsidRPr="003C285C">
        <w:rPr>
          <w:spacing w:val="-1"/>
        </w:rPr>
        <w:t xml:space="preserve"> </w:t>
      </w:r>
      <w:r w:rsidRPr="003C285C">
        <w:t>checks, if</w:t>
      </w:r>
      <w:r w:rsidRPr="003C285C">
        <w:rPr>
          <w:spacing w:val="-2"/>
        </w:rPr>
        <w:t xml:space="preserve"> </w:t>
      </w:r>
      <w:r w:rsidRPr="003C285C">
        <w:t>the candidate recommended for</w:t>
      </w:r>
      <w:r w:rsidRPr="003C285C">
        <w:rPr>
          <w:spacing w:val="-1"/>
        </w:rPr>
        <w:t xml:space="preserve"> </w:t>
      </w:r>
      <w:r w:rsidRPr="003C285C">
        <w:t>hire is a</w:t>
      </w:r>
      <w:r w:rsidRPr="003C285C">
        <w:rPr>
          <w:spacing w:val="-1"/>
        </w:rPr>
        <w:t xml:space="preserve"> </w:t>
      </w:r>
      <w:r w:rsidRPr="003C285C">
        <w:t>current</w:t>
      </w:r>
      <w:r w:rsidRPr="003C285C">
        <w:rPr>
          <w:spacing w:val="-4"/>
        </w:rPr>
        <w:t xml:space="preserve"> </w:t>
      </w:r>
      <w:r w:rsidRPr="003C285C">
        <w:t>or</w:t>
      </w:r>
      <w:r w:rsidRPr="003C285C">
        <w:rPr>
          <w:spacing w:val="-3"/>
        </w:rPr>
        <w:t xml:space="preserve"> </w:t>
      </w:r>
      <w:r w:rsidRPr="003C285C">
        <w:t>former</w:t>
      </w:r>
      <w:r w:rsidRPr="003C285C">
        <w:rPr>
          <w:spacing w:val="-5"/>
        </w:rPr>
        <w:t xml:space="preserve"> </w:t>
      </w:r>
      <w:r w:rsidRPr="003C285C">
        <w:t>employee</w:t>
      </w:r>
      <w:r w:rsidRPr="003C285C">
        <w:rPr>
          <w:spacing w:val="-3"/>
        </w:rPr>
        <w:t xml:space="preserve"> </w:t>
      </w:r>
      <w:r w:rsidRPr="003C285C">
        <w:t>of</w:t>
      </w:r>
      <w:r w:rsidRPr="003C285C">
        <w:rPr>
          <w:spacing w:val="-4"/>
        </w:rPr>
        <w:t xml:space="preserve"> </w:t>
      </w:r>
      <w:r w:rsidRPr="003C285C">
        <w:t>the</w:t>
      </w:r>
      <w:r w:rsidRPr="003C285C">
        <w:rPr>
          <w:spacing w:val="-3"/>
        </w:rPr>
        <w:t xml:space="preserve"> </w:t>
      </w:r>
      <w:r w:rsidRPr="003C285C">
        <w:t>University,</w:t>
      </w:r>
      <w:r w:rsidRPr="003C285C">
        <w:rPr>
          <w:spacing w:val="-1"/>
        </w:rPr>
        <w:t xml:space="preserve"> </w:t>
      </w:r>
      <w:r w:rsidRPr="003C285C">
        <w:t>the</w:t>
      </w:r>
      <w:r w:rsidRPr="003C285C">
        <w:rPr>
          <w:spacing w:val="-3"/>
        </w:rPr>
        <w:t xml:space="preserve"> </w:t>
      </w:r>
      <w:r w:rsidRPr="003C285C">
        <w:t>hiring</w:t>
      </w:r>
      <w:r w:rsidRPr="003C285C">
        <w:rPr>
          <w:spacing w:val="-3"/>
        </w:rPr>
        <w:t xml:space="preserve"> </w:t>
      </w:r>
      <w:r w:rsidRPr="003C285C">
        <w:t>manager</w:t>
      </w:r>
      <w:r w:rsidRPr="003C285C">
        <w:rPr>
          <w:spacing w:val="-3"/>
        </w:rPr>
        <w:t xml:space="preserve"> </w:t>
      </w:r>
      <w:r w:rsidRPr="003C285C">
        <w:t>should</w:t>
      </w:r>
      <w:r w:rsidRPr="003C285C">
        <w:rPr>
          <w:spacing w:val="-3"/>
        </w:rPr>
        <w:t xml:space="preserve"> </w:t>
      </w:r>
      <w:r w:rsidRPr="003C285C">
        <w:t>review</w:t>
      </w:r>
      <w:r w:rsidRPr="003C285C">
        <w:rPr>
          <w:spacing w:val="-2"/>
        </w:rPr>
        <w:t xml:space="preserve"> </w:t>
      </w:r>
      <w:r w:rsidRPr="003C285C">
        <w:t>the employee’s personnel file.</w:t>
      </w:r>
    </w:p>
    <w:p w14:paraId="6AD96C45" w14:textId="77777777" w:rsidR="00637F14" w:rsidRDefault="00912D0B">
      <w:pPr>
        <w:pStyle w:val="BodyText"/>
        <w:ind w:left="560" w:right="524"/>
      </w:pPr>
      <w:r>
        <w:lastRenderedPageBreak/>
        <w:t xml:space="preserve">As a public employer, the University is covered by the provisions of the </w:t>
      </w:r>
      <w:hyperlink r:id="rId15">
        <w:r>
          <w:rPr>
            <w:color w:val="0000FF"/>
            <w:u w:val="single" w:color="0000FF"/>
          </w:rPr>
          <w:t>California</w:t>
        </w:r>
      </w:hyperlink>
      <w:r>
        <w:rPr>
          <w:color w:val="0000FF"/>
        </w:rPr>
        <w:t xml:space="preserve"> </w:t>
      </w:r>
      <w:hyperlink r:id="rId16">
        <w:r>
          <w:rPr>
            <w:color w:val="0000FF"/>
            <w:u w:val="single" w:color="0000FF"/>
          </w:rPr>
          <w:t>Information Practices Act of 1977</w:t>
        </w:r>
      </w:hyperlink>
      <w:r>
        <w:t>. In most situations, the Act requires that information</w:t>
      </w:r>
      <w:r>
        <w:rPr>
          <w:spacing w:val="-4"/>
        </w:rPr>
        <w:t xml:space="preserve"> </w:t>
      </w:r>
      <w:r>
        <w:t>obtained</w:t>
      </w:r>
      <w:r>
        <w:rPr>
          <w:spacing w:val="-2"/>
        </w:rPr>
        <w:t xml:space="preserve"> </w:t>
      </w:r>
      <w:r>
        <w:t>from</w:t>
      </w:r>
      <w:r>
        <w:rPr>
          <w:spacing w:val="-4"/>
        </w:rPr>
        <w:t xml:space="preserve"> </w:t>
      </w:r>
      <w:r>
        <w:t>a</w:t>
      </w:r>
      <w:r>
        <w:rPr>
          <w:spacing w:val="-2"/>
        </w:rPr>
        <w:t xml:space="preserve"> </w:t>
      </w:r>
      <w:r>
        <w:t>reference</w:t>
      </w:r>
      <w:r>
        <w:rPr>
          <w:spacing w:val="-4"/>
        </w:rPr>
        <w:t xml:space="preserve"> </w:t>
      </w:r>
      <w:r>
        <w:t>check,</w:t>
      </w:r>
      <w:r>
        <w:rPr>
          <w:spacing w:val="-5"/>
        </w:rPr>
        <w:t xml:space="preserve"> </w:t>
      </w:r>
      <w:r>
        <w:t>including</w:t>
      </w:r>
      <w:r>
        <w:rPr>
          <w:spacing w:val="-4"/>
        </w:rPr>
        <w:t xml:space="preserve"> </w:t>
      </w:r>
      <w:r>
        <w:t>the</w:t>
      </w:r>
      <w:r>
        <w:rPr>
          <w:spacing w:val="-4"/>
        </w:rPr>
        <w:t xml:space="preserve"> </w:t>
      </w:r>
      <w:r>
        <w:t>source</w:t>
      </w:r>
      <w:r>
        <w:rPr>
          <w:spacing w:val="-4"/>
        </w:rPr>
        <w:t xml:space="preserve"> </w:t>
      </w:r>
      <w:r>
        <w:t>of</w:t>
      </w:r>
      <w:r>
        <w:rPr>
          <w:spacing w:val="-5"/>
        </w:rPr>
        <w:t xml:space="preserve"> </w:t>
      </w:r>
      <w:r>
        <w:t>the</w:t>
      </w:r>
      <w:r>
        <w:rPr>
          <w:spacing w:val="-2"/>
        </w:rPr>
        <w:t xml:space="preserve"> </w:t>
      </w:r>
      <w:r>
        <w:t xml:space="preserve">information, may not be withheld from the candidate and is to be released to the candidate upon </w:t>
      </w:r>
      <w:r>
        <w:rPr>
          <w:spacing w:val="-2"/>
        </w:rPr>
        <w:t>request.</w:t>
      </w:r>
    </w:p>
    <w:p w14:paraId="321B729A" w14:textId="77777777" w:rsidR="00637F14" w:rsidRDefault="00912D0B">
      <w:pPr>
        <w:pStyle w:val="Heading2"/>
        <w:numPr>
          <w:ilvl w:val="1"/>
          <w:numId w:val="27"/>
        </w:numPr>
        <w:tabs>
          <w:tab w:val="left" w:pos="558"/>
        </w:tabs>
        <w:spacing w:before="121"/>
        <w:ind w:left="558" w:hanging="359"/>
      </w:pPr>
      <w:bookmarkStart w:id="119" w:name="D._Background_Checks"/>
      <w:bookmarkEnd w:id="119"/>
      <w:r>
        <w:t>Background</w:t>
      </w:r>
      <w:r>
        <w:rPr>
          <w:spacing w:val="-5"/>
        </w:rPr>
        <w:t xml:space="preserve"> </w:t>
      </w:r>
      <w:r>
        <w:rPr>
          <w:spacing w:val="-2"/>
        </w:rPr>
        <w:t>Checks</w:t>
      </w:r>
    </w:p>
    <w:p w14:paraId="62084833" w14:textId="77777777" w:rsidR="00637F14" w:rsidRDefault="00912D0B">
      <w:pPr>
        <w:pStyle w:val="ListParagraph"/>
        <w:numPr>
          <w:ilvl w:val="0"/>
          <w:numId w:val="26"/>
        </w:numPr>
        <w:tabs>
          <w:tab w:val="left" w:pos="919"/>
        </w:tabs>
        <w:spacing w:before="120"/>
        <w:ind w:left="919" w:hanging="359"/>
        <w:rPr>
          <w:b/>
          <w:sz w:val="24"/>
        </w:rPr>
      </w:pPr>
      <w:r>
        <w:rPr>
          <w:b/>
          <w:spacing w:val="-2"/>
          <w:sz w:val="24"/>
        </w:rPr>
        <w:t>General</w:t>
      </w:r>
    </w:p>
    <w:p w14:paraId="72C6A697" w14:textId="77777777" w:rsidR="00637F14" w:rsidRPr="002A150E" w:rsidRDefault="00912D0B" w:rsidP="0092586A">
      <w:pPr>
        <w:pStyle w:val="BodyText"/>
        <w:ind w:left="922" w:right="601"/>
      </w:pPr>
      <w:r w:rsidRPr="002A150E">
        <w:t>The University is committed to providing a safe and secure environment for its staff, faculty, students, and others in the University community; protecting its property</w:t>
      </w:r>
      <w:r w:rsidRPr="002A150E">
        <w:rPr>
          <w:spacing w:val="-6"/>
        </w:rPr>
        <w:t xml:space="preserve"> </w:t>
      </w:r>
      <w:r w:rsidRPr="002A150E">
        <w:t>and</w:t>
      </w:r>
      <w:r w:rsidRPr="002A150E">
        <w:rPr>
          <w:spacing w:val="-3"/>
        </w:rPr>
        <w:t xml:space="preserve"> </w:t>
      </w:r>
      <w:r w:rsidRPr="002A150E">
        <w:t>assets;</w:t>
      </w:r>
      <w:r w:rsidRPr="002A150E">
        <w:rPr>
          <w:spacing w:val="-1"/>
        </w:rPr>
        <w:t xml:space="preserve"> </w:t>
      </w:r>
      <w:r w:rsidRPr="002A150E">
        <w:t>and</w:t>
      </w:r>
      <w:r w:rsidRPr="002A150E">
        <w:rPr>
          <w:spacing w:val="-2"/>
        </w:rPr>
        <w:t xml:space="preserve"> </w:t>
      </w:r>
      <w:r w:rsidRPr="002A150E">
        <w:t>upholding</w:t>
      </w:r>
      <w:r w:rsidRPr="002A150E">
        <w:rPr>
          <w:spacing w:val="-3"/>
        </w:rPr>
        <w:t xml:space="preserve"> </w:t>
      </w:r>
      <w:r w:rsidRPr="002A150E">
        <w:t>the</w:t>
      </w:r>
      <w:r w:rsidRPr="002A150E">
        <w:rPr>
          <w:spacing w:val="-2"/>
        </w:rPr>
        <w:t xml:space="preserve"> </w:t>
      </w:r>
      <w:r w:rsidRPr="002A150E">
        <w:t>reputation</w:t>
      </w:r>
      <w:r w:rsidRPr="002A150E">
        <w:rPr>
          <w:spacing w:val="-3"/>
        </w:rPr>
        <w:t xml:space="preserve"> </w:t>
      </w:r>
      <w:r w:rsidRPr="002A150E">
        <w:t>and</w:t>
      </w:r>
      <w:r w:rsidRPr="002A150E">
        <w:rPr>
          <w:spacing w:val="-3"/>
        </w:rPr>
        <w:t xml:space="preserve"> </w:t>
      </w:r>
      <w:r w:rsidRPr="002A150E">
        <w:t>integrity</w:t>
      </w:r>
      <w:r w:rsidRPr="002A150E">
        <w:rPr>
          <w:spacing w:val="-2"/>
        </w:rPr>
        <w:t xml:space="preserve"> </w:t>
      </w:r>
      <w:r w:rsidRPr="002A150E">
        <w:t>of</w:t>
      </w:r>
      <w:r w:rsidRPr="002A150E">
        <w:rPr>
          <w:spacing w:val="-4"/>
        </w:rPr>
        <w:t xml:space="preserve"> </w:t>
      </w:r>
      <w:r w:rsidRPr="002A150E">
        <w:t>the</w:t>
      </w:r>
      <w:r w:rsidRPr="002A150E">
        <w:rPr>
          <w:spacing w:val="-1"/>
        </w:rPr>
        <w:t xml:space="preserve"> </w:t>
      </w:r>
      <w:r w:rsidRPr="002A150E">
        <w:rPr>
          <w:spacing w:val="-2"/>
        </w:rPr>
        <w:t>University.</w:t>
      </w:r>
    </w:p>
    <w:p w14:paraId="49F1D56F" w14:textId="2E40E84D" w:rsidR="00637F14" w:rsidRPr="002A150E" w:rsidDel="00B9039F" w:rsidRDefault="00912D0B" w:rsidP="0092586A">
      <w:pPr>
        <w:pStyle w:val="BodyText"/>
        <w:ind w:left="922" w:right="511"/>
        <w:rPr>
          <w:del w:id="120" w:author="Author"/>
        </w:rPr>
      </w:pPr>
      <w:r w:rsidRPr="002A150E">
        <w:t>To support these efforts and to minimize the risk to the University,</w:t>
      </w:r>
      <w:r w:rsidRPr="002A150E">
        <w:rPr>
          <w:spacing w:val="-1"/>
        </w:rPr>
        <w:t xml:space="preserve"> </w:t>
      </w:r>
      <w:r w:rsidRPr="002A150E">
        <w:t>a background check is required after the candidate has received a conditional offer of employment in a critical position. Candidates hired into critical positions have sensitive</w:t>
      </w:r>
      <w:r w:rsidRPr="002A150E">
        <w:rPr>
          <w:spacing w:val="-8"/>
        </w:rPr>
        <w:t xml:space="preserve"> </w:t>
      </w:r>
      <w:r w:rsidRPr="002A150E">
        <w:t>administrative/programmatic/managerial</w:t>
      </w:r>
      <w:r w:rsidRPr="002A150E">
        <w:rPr>
          <w:spacing w:val="-7"/>
        </w:rPr>
        <w:t xml:space="preserve"> </w:t>
      </w:r>
      <w:r w:rsidRPr="002A150E">
        <w:t>duties</w:t>
      </w:r>
      <w:r w:rsidRPr="002A150E">
        <w:rPr>
          <w:spacing w:val="-7"/>
        </w:rPr>
        <w:t xml:space="preserve"> </w:t>
      </w:r>
      <w:r w:rsidRPr="002A150E">
        <w:t>and</w:t>
      </w:r>
      <w:r w:rsidRPr="002A150E">
        <w:rPr>
          <w:spacing w:val="-6"/>
        </w:rPr>
        <w:t xml:space="preserve"> </w:t>
      </w:r>
      <w:r w:rsidRPr="002A150E">
        <w:t>responsibilities</w:t>
      </w:r>
      <w:r w:rsidRPr="002A150E">
        <w:rPr>
          <w:spacing w:val="-7"/>
        </w:rPr>
        <w:t xml:space="preserve"> </w:t>
      </w:r>
      <w:r w:rsidRPr="002A150E">
        <w:t>that could potentially cause human, financial or property loss or other significant risk</w:t>
      </w:r>
      <w:r w:rsidR="0092586A" w:rsidRPr="002A150E">
        <w:t xml:space="preserve"> </w:t>
      </w:r>
    </w:p>
    <w:p w14:paraId="3AD12C31" w14:textId="6D2BD53E" w:rsidR="000A32EB" w:rsidRPr="0092586A" w:rsidRDefault="00912D0B" w:rsidP="0092586A">
      <w:pPr>
        <w:spacing w:before="120"/>
        <w:ind w:left="922" w:right="504"/>
        <w:rPr>
          <w:ins w:id="121" w:author="Author"/>
          <w:spacing w:val="35"/>
          <w:position w:val="8"/>
          <w:sz w:val="24"/>
          <w:szCs w:val="24"/>
        </w:rPr>
      </w:pPr>
      <w:r w:rsidRPr="002A150E">
        <w:rPr>
          <w:sz w:val="24"/>
          <w:szCs w:val="24"/>
        </w:rPr>
        <w:t>to the University. The Chancellor will designate certain positions as “critical” in accordance with Section V of this policy, except that all UC Health Medical Center and Student Health Center positions are considered critical. Generally, Senior Management Group (SMG) positions are designated as critical. An offer</w:t>
      </w:r>
      <w:r w:rsidRPr="002A150E">
        <w:rPr>
          <w:spacing w:val="40"/>
          <w:sz w:val="24"/>
          <w:szCs w:val="24"/>
        </w:rPr>
        <w:t xml:space="preserve"> </w:t>
      </w:r>
      <w:r w:rsidRPr="002A150E">
        <w:rPr>
          <w:sz w:val="24"/>
          <w:szCs w:val="24"/>
        </w:rPr>
        <w:t xml:space="preserve">of employment, oral or written, must be contingent upon completion of a satisfactory pre-employment background check. The background check process should be initiated only after </w:t>
      </w:r>
      <w:r w:rsidRPr="0092586A">
        <w:rPr>
          <w:sz w:val="24"/>
          <w:szCs w:val="24"/>
        </w:rPr>
        <w:t>a conditional offer of employment has been extended to the candidate.</w:t>
      </w:r>
      <w:del w:id="122" w:author="Author">
        <w:r w:rsidRPr="00260A84" w:rsidDel="000A32EB">
          <w:rPr>
            <w:sz w:val="24"/>
            <w:szCs w:val="24"/>
          </w:rPr>
          <w:fldChar w:fldCharType="begin"/>
        </w:r>
        <w:r w:rsidRPr="0092586A" w:rsidDel="000A32EB">
          <w:rPr>
            <w:sz w:val="24"/>
            <w:szCs w:val="24"/>
          </w:rPr>
          <w:delInstrText>HYPERLINK \l "_bookmark3"</w:delInstrText>
        </w:r>
        <w:r w:rsidRPr="00260A84" w:rsidDel="000A32EB">
          <w:rPr>
            <w:sz w:val="24"/>
            <w:szCs w:val="24"/>
          </w:rPr>
        </w:r>
        <w:r w:rsidRPr="00260A84" w:rsidDel="000A32EB">
          <w:rPr>
            <w:sz w:val="24"/>
            <w:szCs w:val="24"/>
          </w:rPr>
          <w:fldChar w:fldCharType="separate"/>
        </w:r>
        <w:r w:rsidRPr="0092586A" w:rsidDel="000A32EB">
          <w:rPr>
            <w:position w:val="8"/>
            <w:sz w:val="24"/>
            <w:szCs w:val="24"/>
          </w:rPr>
          <w:delText>1</w:delText>
        </w:r>
        <w:r w:rsidRPr="00260A84" w:rsidDel="000A32EB">
          <w:rPr>
            <w:sz w:val="24"/>
            <w:szCs w:val="24"/>
          </w:rPr>
          <w:fldChar w:fldCharType="end"/>
        </w:r>
      </w:del>
      <w:r w:rsidRPr="0092586A">
        <w:rPr>
          <w:spacing w:val="35"/>
          <w:position w:val="8"/>
          <w:sz w:val="24"/>
          <w:szCs w:val="24"/>
        </w:rPr>
        <w:t xml:space="preserve"> </w:t>
      </w:r>
    </w:p>
    <w:p w14:paraId="2D20A2C0" w14:textId="6B33BC71" w:rsidR="000A32EB" w:rsidRPr="0092586A" w:rsidRDefault="000A32EB" w:rsidP="0092586A">
      <w:pPr>
        <w:spacing w:before="120"/>
        <w:ind w:left="922" w:right="504"/>
        <w:rPr>
          <w:ins w:id="123" w:author="Author"/>
          <w:sz w:val="24"/>
          <w:szCs w:val="24"/>
        </w:rPr>
      </w:pPr>
      <w:ins w:id="124" w:author="Author">
        <w:r w:rsidRPr="0092586A">
          <w:rPr>
            <w:sz w:val="24"/>
            <w:szCs w:val="24"/>
          </w:rPr>
          <w:t>Prior to making a conditional offer of employment, locations must not consider an applicant’s criminal history, including through questions in an employment application or internet searches. If an applicant voluntarily raises their criminal history prior to receiving a conditional offer, the University may not consider this or any other conviction history information until after making a conditional offer of employment, unless the position is with a criminal justice agency (as defined in Section 13101 of the Penal Code), if the position is as a Farm Labor Contractor (as described in Section 1685 of the Labor Code), or the position is one that the University or University’s agent is required by any state,</w:t>
        </w:r>
        <w:r w:rsidRPr="0092586A">
          <w:rPr>
            <w:spacing w:val="-3"/>
            <w:sz w:val="24"/>
            <w:szCs w:val="24"/>
          </w:rPr>
          <w:t xml:space="preserve"> </w:t>
        </w:r>
        <w:r w:rsidRPr="0092586A">
          <w:rPr>
            <w:sz w:val="24"/>
            <w:szCs w:val="24"/>
          </w:rPr>
          <w:t>federal,</w:t>
        </w:r>
        <w:r w:rsidRPr="0092586A">
          <w:rPr>
            <w:spacing w:val="-3"/>
            <w:sz w:val="24"/>
            <w:szCs w:val="24"/>
          </w:rPr>
          <w:t xml:space="preserve"> </w:t>
        </w:r>
        <w:r w:rsidRPr="0092586A">
          <w:rPr>
            <w:sz w:val="24"/>
            <w:szCs w:val="24"/>
          </w:rPr>
          <w:t>or</w:t>
        </w:r>
        <w:r w:rsidRPr="0092586A">
          <w:rPr>
            <w:spacing w:val="-3"/>
            <w:sz w:val="24"/>
            <w:szCs w:val="24"/>
          </w:rPr>
          <w:t xml:space="preserve"> </w:t>
        </w:r>
        <w:r w:rsidRPr="0092586A">
          <w:rPr>
            <w:sz w:val="24"/>
            <w:szCs w:val="24"/>
          </w:rPr>
          <w:t>local</w:t>
        </w:r>
        <w:r w:rsidRPr="0092586A">
          <w:rPr>
            <w:spacing w:val="-2"/>
            <w:sz w:val="24"/>
            <w:szCs w:val="24"/>
          </w:rPr>
          <w:t xml:space="preserve"> </w:t>
        </w:r>
        <w:r w:rsidRPr="0092586A">
          <w:rPr>
            <w:sz w:val="24"/>
            <w:szCs w:val="24"/>
          </w:rPr>
          <w:t>law</w:t>
        </w:r>
        <w:r w:rsidRPr="0092586A">
          <w:rPr>
            <w:spacing w:val="-3"/>
            <w:sz w:val="24"/>
            <w:szCs w:val="24"/>
          </w:rPr>
          <w:t xml:space="preserve"> </w:t>
        </w:r>
        <w:r w:rsidRPr="0092586A">
          <w:rPr>
            <w:sz w:val="24"/>
            <w:szCs w:val="24"/>
          </w:rPr>
          <w:t>to</w:t>
        </w:r>
        <w:r w:rsidRPr="0092586A">
          <w:rPr>
            <w:spacing w:val="-5"/>
            <w:sz w:val="24"/>
            <w:szCs w:val="24"/>
          </w:rPr>
          <w:t xml:space="preserve"> </w:t>
        </w:r>
        <w:r w:rsidRPr="0092586A">
          <w:rPr>
            <w:sz w:val="24"/>
            <w:szCs w:val="24"/>
          </w:rPr>
          <w:t>conduct</w:t>
        </w:r>
        <w:r w:rsidRPr="0092586A">
          <w:rPr>
            <w:spacing w:val="-3"/>
            <w:sz w:val="24"/>
            <w:szCs w:val="24"/>
          </w:rPr>
          <w:t xml:space="preserve"> </w:t>
        </w:r>
        <w:r w:rsidRPr="0092586A">
          <w:rPr>
            <w:sz w:val="24"/>
            <w:szCs w:val="24"/>
          </w:rPr>
          <w:t>criminal</w:t>
        </w:r>
        <w:r w:rsidRPr="0092586A">
          <w:rPr>
            <w:spacing w:val="-2"/>
            <w:sz w:val="24"/>
            <w:szCs w:val="24"/>
          </w:rPr>
          <w:t xml:space="preserve"> </w:t>
        </w:r>
        <w:r w:rsidRPr="0092586A">
          <w:rPr>
            <w:sz w:val="24"/>
            <w:szCs w:val="24"/>
          </w:rPr>
          <w:t>background</w:t>
        </w:r>
        <w:r w:rsidRPr="0092586A">
          <w:rPr>
            <w:spacing w:val="-2"/>
            <w:sz w:val="24"/>
            <w:szCs w:val="24"/>
          </w:rPr>
          <w:t xml:space="preserve"> </w:t>
        </w:r>
        <w:r w:rsidRPr="0092586A">
          <w:rPr>
            <w:sz w:val="24"/>
            <w:szCs w:val="24"/>
          </w:rPr>
          <w:t>checks</w:t>
        </w:r>
        <w:r w:rsidRPr="0092586A">
          <w:rPr>
            <w:spacing w:val="-2"/>
            <w:sz w:val="24"/>
            <w:szCs w:val="24"/>
          </w:rPr>
          <w:t xml:space="preserve"> </w:t>
        </w:r>
        <w:r w:rsidRPr="0092586A">
          <w:rPr>
            <w:sz w:val="24"/>
            <w:szCs w:val="24"/>
          </w:rPr>
          <w:t>for</w:t>
        </w:r>
        <w:r w:rsidRPr="0092586A">
          <w:rPr>
            <w:spacing w:val="-5"/>
            <w:sz w:val="24"/>
            <w:szCs w:val="24"/>
          </w:rPr>
          <w:t xml:space="preserve"> </w:t>
        </w:r>
        <w:r w:rsidRPr="0092586A">
          <w:rPr>
            <w:sz w:val="24"/>
            <w:szCs w:val="24"/>
          </w:rPr>
          <w:t>employment</w:t>
        </w:r>
        <w:r w:rsidRPr="0092586A">
          <w:rPr>
            <w:spacing w:val="-3"/>
            <w:sz w:val="24"/>
            <w:szCs w:val="24"/>
          </w:rPr>
          <w:t xml:space="preserve"> </w:t>
        </w:r>
        <w:r w:rsidRPr="0092586A">
          <w:rPr>
            <w:sz w:val="24"/>
            <w:szCs w:val="24"/>
          </w:rPr>
          <w:t>purposes</w:t>
        </w:r>
        <w:r w:rsidRPr="0092586A">
          <w:rPr>
            <w:spacing w:val="-4"/>
            <w:sz w:val="24"/>
            <w:szCs w:val="24"/>
          </w:rPr>
          <w:t xml:space="preserve"> </w:t>
        </w:r>
        <w:r w:rsidRPr="0092586A">
          <w:rPr>
            <w:sz w:val="24"/>
            <w:szCs w:val="24"/>
          </w:rPr>
          <w:t>or</w:t>
        </w:r>
        <w:r w:rsidRPr="0092586A">
          <w:rPr>
            <w:spacing w:val="-3"/>
            <w:sz w:val="24"/>
            <w:szCs w:val="24"/>
          </w:rPr>
          <w:t xml:space="preserve"> </w:t>
        </w:r>
        <w:r w:rsidRPr="0092586A">
          <w:rPr>
            <w:sz w:val="24"/>
            <w:szCs w:val="24"/>
          </w:rPr>
          <w:t>to</w:t>
        </w:r>
        <w:r w:rsidRPr="0092586A">
          <w:rPr>
            <w:spacing w:val="-2"/>
            <w:sz w:val="24"/>
            <w:szCs w:val="24"/>
          </w:rPr>
          <w:t xml:space="preserve"> </w:t>
        </w:r>
        <w:r w:rsidRPr="0092586A">
          <w:rPr>
            <w:sz w:val="24"/>
            <w:szCs w:val="24"/>
          </w:rPr>
          <w:t>restrict</w:t>
        </w:r>
        <w:r w:rsidRPr="0092586A">
          <w:rPr>
            <w:spacing w:val="-5"/>
            <w:sz w:val="24"/>
            <w:szCs w:val="24"/>
          </w:rPr>
          <w:t xml:space="preserve"> </w:t>
        </w:r>
        <w:r w:rsidRPr="0092586A">
          <w:rPr>
            <w:sz w:val="24"/>
            <w:szCs w:val="24"/>
          </w:rPr>
          <w:t>employment based on criminal history.</w:t>
        </w:r>
      </w:ins>
    </w:p>
    <w:p w14:paraId="5769BBEA" w14:textId="58106E33" w:rsidR="00637F14" w:rsidRPr="0092586A" w:rsidRDefault="00912D0B">
      <w:pPr>
        <w:pStyle w:val="BodyText"/>
        <w:spacing w:before="240"/>
        <w:ind w:right="522"/>
      </w:pPr>
      <w:r w:rsidRPr="0092586A">
        <w:t>The background check must only be used for evaluating the candidate for employment and cannot be used for discriminatory or retaliatory reasons as prohibited by state and federal law and University policies. This policy is applicable to external and internal candidates, including University employees under consideration for a promotion or when a University employee</w:t>
      </w:r>
      <w:r w:rsidRPr="0092586A">
        <w:rPr>
          <w:spacing w:val="-5"/>
        </w:rPr>
        <w:t xml:space="preserve"> </w:t>
      </w:r>
      <w:r w:rsidRPr="0092586A">
        <w:t>is</w:t>
      </w:r>
      <w:r w:rsidRPr="0092586A">
        <w:rPr>
          <w:spacing w:val="-4"/>
        </w:rPr>
        <w:t xml:space="preserve"> </w:t>
      </w:r>
      <w:r w:rsidRPr="0092586A">
        <w:t>subject</w:t>
      </w:r>
      <w:r w:rsidRPr="0092586A">
        <w:rPr>
          <w:spacing w:val="-3"/>
        </w:rPr>
        <w:t xml:space="preserve"> </w:t>
      </w:r>
      <w:r w:rsidRPr="0092586A">
        <w:t>to</w:t>
      </w:r>
      <w:r w:rsidRPr="0092586A">
        <w:rPr>
          <w:spacing w:val="-5"/>
        </w:rPr>
        <w:t xml:space="preserve"> </w:t>
      </w:r>
      <w:r w:rsidRPr="0092586A">
        <w:t>a</w:t>
      </w:r>
      <w:r w:rsidRPr="0092586A">
        <w:rPr>
          <w:spacing w:val="-3"/>
        </w:rPr>
        <w:t xml:space="preserve"> </w:t>
      </w:r>
      <w:r w:rsidRPr="0092586A">
        <w:t>background</w:t>
      </w:r>
      <w:r w:rsidRPr="0092586A">
        <w:rPr>
          <w:spacing w:val="-3"/>
        </w:rPr>
        <w:t xml:space="preserve"> </w:t>
      </w:r>
      <w:r w:rsidRPr="0092586A">
        <w:t>check</w:t>
      </w:r>
      <w:r w:rsidRPr="0092586A">
        <w:rPr>
          <w:spacing w:val="-5"/>
        </w:rPr>
        <w:t xml:space="preserve"> </w:t>
      </w:r>
      <w:r w:rsidRPr="0092586A">
        <w:t>due</w:t>
      </w:r>
      <w:r w:rsidRPr="0092586A">
        <w:rPr>
          <w:spacing w:val="-3"/>
        </w:rPr>
        <w:t xml:space="preserve"> </w:t>
      </w:r>
      <w:r w:rsidRPr="0092586A">
        <w:t>to</w:t>
      </w:r>
      <w:r w:rsidRPr="0092586A">
        <w:rPr>
          <w:spacing w:val="-3"/>
        </w:rPr>
        <w:t xml:space="preserve"> </w:t>
      </w:r>
      <w:r w:rsidRPr="0092586A">
        <w:t>a</w:t>
      </w:r>
      <w:r w:rsidRPr="0092586A">
        <w:rPr>
          <w:spacing w:val="-3"/>
        </w:rPr>
        <w:t xml:space="preserve"> </w:t>
      </w:r>
      <w:r w:rsidRPr="0092586A">
        <w:t>change</w:t>
      </w:r>
      <w:r w:rsidRPr="0092586A">
        <w:rPr>
          <w:spacing w:val="-3"/>
        </w:rPr>
        <w:t xml:space="preserve"> </w:t>
      </w:r>
      <w:r w:rsidRPr="0092586A">
        <w:t>in</w:t>
      </w:r>
      <w:r w:rsidRPr="0092586A">
        <w:rPr>
          <w:spacing w:val="-3"/>
        </w:rPr>
        <w:t xml:space="preserve"> </w:t>
      </w:r>
      <w:r w:rsidRPr="0092586A">
        <w:t>University</w:t>
      </w:r>
      <w:r w:rsidRPr="0092586A">
        <w:rPr>
          <w:spacing w:val="-4"/>
        </w:rPr>
        <w:t xml:space="preserve"> </w:t>
      </w:r>
      <w:r w:rsidRPr="0092586A">
        <w:t>policies or practices related to specific positions.</w:t>
      </w:r>
    </w:p>
    <w:p w14:paraId="0E5AE371" w14:textId="77777777" w:rsidR="00637F14" w:rsidRPr="0092586A" w:rsidRDefault="00912D0B">
      <w:pPr>
        <w:pStyle w:val="BodyText"/>
        <w:spacing w:before="115"/>
        <w:ind w:right="481"/>
      </w:pPr>
      <w:r w:rsidRPr="0092586A">
        <w:t xml:space="preserve">Prior to conducting a background check, locations must ensure that appropriate disclosures are made to, and consent forms are obtained from, the candidate as required by applicable state and/or federal law. If a credit history background </w:t>
      </w:r>
      <w:r w:rsidRPr="0092586A">
        <w:lastRenderedPageBreak/>
        <w:t>check must be conducted, the disclosure must state the specific basis for obtaining the report. If the candidate does not consent to a background check, they</w:t>
      </w:r>
      <w:r w:rsidRPr="0092586A">
        <w:rPr>
          <w:spacing w:val="-2"/>
        </w:rPr>
        <w:t xml:space="preserve"> </w:t>
      </w:r>
      <w:r w:rsidRPr="0092586A">
        <w:t>will</w:t>
      </w:r>
      <w:r w:rsidRPr="0092586A">
        <w:rPr>
          <w:spacing w:val="-2"/>
        </w:rPr>
        <w:t xml:space="preserve"> </w:t>
      </w:r>
      <w:r w:rsidRPr="0092586A">
        <w:t>be</w:t>
      </w:r>
      <w:r w:rsidRPr="0092586A">
        <w:rPr>
          <w:spacing w:val="-3"/>
        </w:rPr>
        <w:t xml:space="preserve"> </w:t>
      </w:r>
      <w:r w:rsidRPr="0092586A">
        <w:t>eliminated</w:t>
      </w:r>
      <w:r w:rsidRPr="0092586A">
        <w:rPr>
          <w:spacing w:val="-3"/>
        </w:rPr>
        <w:t xml:space="preserve"> </w:t>
      </w:r>
      <w:r w:rsidRPr="0092586A">
        <w:t>from further</w:t>
      </w:r>
      <w:r w:rsidRPr="0092586A">
        <w:rPr>
          <w:spacing w:val="-3"/>
        </w:rPr>
        <w:t xml:space="preserve"> </w:t>
      </w:r>
      <w:r w:rsidRPr="0092586A">
        <w:t>consideration</w:t>
      </w:r>
      <w:r w:rsidRPr="0092586A">
        <w:rPr>
          <w:spacing w:val="-1"/>
        </w:rPr>
        <w:t xml:space="preserve"> </w:t>
      </w:r>
      <w:r w:rsidRPr="0092586A">
        <w:t>for</w:t>
      </w:r>
      <w:r w:rsidRPr="0092586A">
        <w:rPr>
          <w:spacing w:val="-3"/>
        </w:rPr>
        <w:t xml:space="preserve"> </w:t>
      </w:r>
      <w:r w:rsidRPr="0092586A">
        <w:t>the</w:t>
      </w:r>
      <w:r w:rsidRPr="0092586A">
        <w:rPr>
          <w:spacing w:val="-3"/>
        </w:rPr>
        <w:t xml:space="preserve"> </w:t>
      </w:r>
      <w:r w:rsidRPr="0092586A">
        <w:t>position.</w:t>
      </w:r>
      <w:r w:rsidRPr="0092586A">
        <w:rPr>
          <w:spacing w:val="-1"/>
        </w:rPr>
        <w:t xml:space="preserve"> </w:t>
      </w:r>
      <w:r w:rsidRPr="0092586A">
        <w:t>If</w:t>
      </w:r>
      <w:r w:rsidRPr="0092586A">
        <w:rPr>
          <w:spacing w:val="-1"/>
        </w:rPr>
        <w:t xml:space="preserve"> </w:t>
      </w:r>
      <w:r w:rsidRPr="0092586A">
        <w:t>a</w:t>
      </w:r>
      <w:r w:rsidRPr="0092586A">
        <w:rPr>
          <w:spacing w:val="-3"/>
        </w:rPr>
        <w:t xml:space="preserve"> </w:t>
      </w:r>
      <w:r w:rsidRPr="0092586A">
        <w:t>candidate</w:t>
      </w:r>
      <w:r w:rsidRPr="0092586A">
        <w:rPr>
          <w:spacing w:val="-3"/>
        </w:rPr>
        <w:t xml:space="preserve"> </w:t>
      </w:r>
      <w:r w:rsidRPr="0092586A">
        <w:t>is found</w:t>
      </w:r>
      <w:r w:rsidRPr="0092586A">
        <w:rPr>
          <w:spacing w:val="-2"/>
        </w:rPr>
        <w:t xml:space="preserve"> </w:t>
      </w:r>
      <w:r w:rsidRPr="0092586A">
        <w:t>to</w:t>
      </w:r>
      <w:r w:rsidRPr="0092586A">
        <w:rPr>
          <w:spacing w:val="-2"/>
        </w:rPr>
        <w:t xml:space="preserve"> </w:t>
      </w:r>
      <w:r w:rsidRPr="0092586A">
        <w:t>have</w:t>
      </w:r>
      <w:r w:rsidRPr="0092586A">
        <w:rPr>
          <w:spacing w:val="-2"/>
        </w:rPr>
        <w:t xml:space="preserve"> </w:t>
      </w:r>
      <w:r w:rsidRPr="0092586A">
        <w:t>provided</w:t>
      </w:r>
      <w:r w:rsidRPr="0092586A">
        <w:rPr>
          <w:spacing w:val="-4"/>
        </w:rPr>
        <w:t xml:space="preserve"> </w:t>
      </w:r>
      <w:r w:rsidRPr="0092586A">
        <w:t>false</w:t>
      </w:r>
      <w:r w:rsidRPr="0092586A">
        <w:rPr>
          <w:spacing w:val="-4"/>
        </w:rPr>
        <w:t xml:space="preserve"> </w:t>
      </w:r>
      <w:r w:rsidRPr="0092586A">
        <w:t>or</w:t>
      </w:r>
      <w:r w:rsidRPr="0092586A">
        <w:rPr>
          <w:spacing w:val="-4"/>
        </w:rPr>
        <w:t xml:space="preserve"> </w:t>
      </w:r>
      <w:r w:rsidRPr="0092586A">
        <w:t>misleading</w:t>
      </w:r>
      <w:r w:rsidRPr="0092586A">
        <w:rPr>
          <w:spacing w:val="-4"/>
        </w:rPr>
        <w:t xml:space="preserve"> </w:t>
      </w:r>
      <w:r w:rsidRPr="0092586A">
        <w:t>information</w:t>
      </w:r>
      <w:r w:rsidRPr="0092586A">
        <w:rPr>
          <w:spacing w:val="-4"/>
        </w:rPr>
        <w:t xml:space="preserve"> </w:t>
      </w:r>
      <w:r w:rsidRPr="0092586A">
        <w:t>or</w:t>
      </w:r>
      <w:r w:rsidRPr="0092586A">
        <w:rPr>
          <w:spacing w:val="-4"/>
        </w:rPr>
        <w:t xml:space="preserve"> </w:t>
      </w:r>
      <w:r w:rsidRPr="0092586A">
        <w:t>omitted</w:t>
      </w:r>
      <w:r w:rsidRPr="0092586A">
        <w:rPr>
          <w:spacing w:val="-4"/>
        </w:rPr>
        <w:t xml:space="preserve"> </w:t>
      </w:r>
      <w:r w:rsidRPr="0092586A">
        <w:t>information,</w:t>
      </w:r>
      <w:r w:rsidRPr="0092586A">
        <w:rPr>
          <w:spacing w:val="-5"/>
        </w:rPr>
        <w:t xml:space="preserve"> </w:t>
      </w:r>
      <w:r w:rsidRPr="0092586A">
        <w:t>the employment offer may be rescinded, and if the candidate is a current University employee, they may be subject to corrective action, up to and including termination of employment.</w:t>
      </w:r>
    </w:p>
    <w:p w14:paraId="4FD41AF3" w14:textId="77777777" w:rsidR="00637F14" w:rsidRPr="0092586A" w:rsidRDefault="00912D0B">
      <w:pPr>
        <w:pStyle w:val="BodyText"/>
        <w:ind w:right="469"/>
      </w:pPr>
      <w:r w:rsidRPr="0092586A">
        <w:t>If</w:t>
      </w:r>
      <w:r w:rsidRPr="0092586A">
        <w:rPr>
          <w:spacing w:val="-2"/>
        </w:rPr>
        <w:t xml:space="preserve"> </w:t>
      </w:r>
      <w:r w:rsidRPr="0092586A">
        <w:t>a</w:t>
      </w:r>
      <w:r w:rsidRPr="0092586A">
        <w:rPr>
          <w:spacing w:val="-2"/>
        </w:rPr>
        <w:t xml:space="preserve"> </w:t>
      </w:r>
      <w:r w:rsidRPr="0092586A">
        <w:t>current</w:t>
      </w:r>
      <w:r w:rsidRPr="0092586A">
        <w:rPr>
          <w:spacing w:val="-5"/>
        </w:rPr>
        <w:t xml:space="preserve"> </w:t>
      </w:r>
      <w:r w:rsidRPr="0092586A">
        <w:t>employee</w:t>
      </w:r>
      <w:r w:rsidRPr="0092586A">
        <w:rPr>
          <w:spacing w:val="-2"/>
        </w:rPr>
        <w:t xml:space="preserve"> </w:t>
      </w:r>
      <w:r w:rsidRPr="0092586A">
        <w:t>is</w:t>
      </w:r>
      <w:r w:rsidRPr="0092586A">
        <w:rPr>
          <w:spacing w:val="-3"/>
        </w:rPr>
        <w:t xml:space="preserve"> </w:t>
      </w:r>
      <w:r w:rsidRPr="0092586A">
        <w:t>hired</w:t>
      </w:r>
      <w:r w:rsidRPr="0092586A">
        <w:rPr>
          <w:spacing w:val="-2"/>
        </w:rPr>
        <w:t xml:space="preserve"> </w:t>
      </w:r>
      <w:r w:rsidRPr="0092586A">
        <w:t>into</w:t>
      </w:r>
      <w:r w:rsidRPr="0092586A">
        <w:rPr>
          <w:spacing w:val="-2"/>
        </w:rPr>
        <w:t xml:space="preserve"> </w:t>
      </w:r>
      <w:r w:rsidRPr="0092586A">
        <w:t>a</w:t>
      </w:r>
      <w:r w:rsidRPr="0092586A">
        <w:rPr>
          <w:spacing w:val="-4"/>
        </w:rPr>
        <w:t xml:space="preserve"> </w:t>
      </w:r>
      <w:r w:rsidRPr="0092586A">
        <w:t>critical</w:t>
      </w:r>
      <w:r w:rsidRPr="0092586A">
        <w:rPr>
          <w:spacing w:val="-3"/>
        </w:rPr>
        <w:t xml:space="preserve"> </w:t>
      </w:r>
      <w:r w:rsidRPr="0092586A">
        <w:t>position,</w:t>
      </w:r>
      <w:r w:rsidRPr="0092586A">
        <w:rPr>
          <w:spacing w:val="-2"/>
        </w:rPr>
        <w:t xml:space="preserve"> </w:t>
      </w:r>
      <w:r w:rsidRPr="0092586A">
        <w:t>a</w:t>
      </w:r>
      <w:r w:rsidRPr="0092586A">
        <w:rPr>
          <w:spacing w:val="-4"/>
        </w:rPr>
        <w:t xml:space="preserve"> </w:t>
      </w:r>
      <w:r w:rsidRPr="0092586A">
        <w:t>background</w:t>
      </w:r>
      <w:r w:rsidRPr="0092586A">
        <w:rPr>
          <w:spacing w:val="-2"/>
        </w:rPr>
        <w:t xml:space="preserve"> </w:t>
      </w:r>
      <w:r w:rsidRPr="0092586A">
        <w:t>check</w:t>
      </w:r>
      <w:r w:rsidRPr="0092586A">
        <w:rPr>
          <w:spacing w:val="-5"/>
        </w:rPr>
        <w:t xml:space="preserve"> </w:t>
      </w:r>
      <w:r w:rsidRPr="0092586A">
        <w:t>must</w:t>
      </w:r>
      <w:r w:rsidRPr="0092586A">
        <w:rPr>
          <w:spacing w:val="-5"/>
        </w:rPr>
        <w:t xml:space="preserve"> </w:t>
      </w:r>
      <w:r w:rsidRPr="0092586A">
        <w:t>be completed prior to the start of the new position. Continued employment with the University may be contingent upon a satisfactory background check. If a satisfactory background check has been completed within the past six months, a current employee will generally not need to undergo another background check unless the position requires an additional background check(s).</w:t>
      </w:r>
    </w:p>
    <w:p w14:paraId="171ABF43" w14:textId="77777777" w:rsidR="00637F14" w:rsidRPr="0092586A" w:rsidDel="007D65C9" w:rsidRDefault="00912D0B" w:rsidP="00F73ED7">
      <w:pPr>
        <w:pStyle w:val="BodyText"/>
        <w:ind w:left="900" w:right="763"/>
        <w:rPr>
          <w:del w:id="125" w:author="Author"/>
        </w:rPr>
      </w:pPr>
      <w:r w:rsidRPr="0092586A">
        <w:t>Depending</w:t>
      </w:r>
      <w:r w:rsidRPr="0092586A">
        <w:rPr>
          <w:spacing w:val="-4"/>
        </w:rPr>
        <w:t xml:space="preserve"> </w:t>
      </w:r>
      <w:r w:rsidRPr="0092586A">
        <w:t>on</w:t>
      </w:r>
      <w:r w:rsidRPr="0092586A">
        <w:rPr>
          <w:spacing w:val="-4"/>
        </w:rPr>
        <w:t xml:space="preserve"> </w:t>
      </w:r>
      <w:r w:rsidRPr="0092586A">
        <w:t>the</w:t>
      </w:r>
      <w:r w:rsidRPr="0092586A">
        <w:rPr>
          <w:spacing w:val="-4"/>
        </w:rPr>
        <w:t xml:space="preserve"> </w:t>
      </w:r>
      <w:r w:rsidRPr="0092586A">
        <w:t>nature</w:t>
      </w:r>
      <w:r w:rsidRPr="0092586A">
        <w:rPr>
          <w:spacing w:val="-2"/>
        </w:rPr>
        <w:t xml:space="preserve"> </w:t>
      </w:r>
      <w:r w:rsidRPr="0092586A">
        <w:t>of</w:t>
      </w:r>
      <w:r w:rsidRPr="0092586A">
        <w:rPr>
          <w:spacing w:val="-2"/>
        </w:rPr>
        <w:t xml:space="preserve"> </w:t>
      </w:r>
      <w:r w:rsidRPr="0092586A">
        <w:t>the</w:t>
      </w:r>
      <w:r w:rsidRPr="0092586A">
        <w:rPr>
          <w:spacing w:val="-4"/>
        </w:rPr>
        <w:t xml:space="preserve"> </w:t>
      </w:r>
      <w:r w:rsidRPr="0092586A">
        <w:t>position,</w:t>
      </w:r>
      <w:r w:rsidRPr="0092586A">
        <w:rPr>
          <w:spacing w:val="-2"/>
        </w:rPr>
        <w:t xml:space="preserve"> </w:t>
      </w:r>
      <w:r w:rsidRPr="0092586A">
        <w:t>employees</w:t>
      </w:r>
      <w:r w:rsidRPr="0092586A">
        <w:rPr>
          <w:spacing w:val="-5"/>
        </w:rPr>
        <w:t xml:space="preserve"> </w:t>
      </w:r>
      <w:r w:rsidRPr="0092586A">
        <w:t>may</w:t>
      </w:r>
      <w:r w:rsidRPr="0092586A">
        <w:rPr>
          <w:spacing w:val="-5"/>
        </w:rPr>
        <w:t xml:space="preserve"> </w:t>
      </w:r>
      <w:r w:rsidRPr="0092586A">
        <w:t>be</w:t>
      </w:r>
      <w:r w:rsidRPr="0092586A">
        <w:rPr>
          <w:spacing w:val="-4"/>
        </w:rPr>
        <w:t xml:space="preserve"> </w:t>
      </w:r>
      <w:r w:rsidRPr="0092586A">
        <w:t>subject</w:t>
      </w:r>
      <w:r w:rsidRPr="0092586A">
        <w:rPr>
          <w:spacing w:val="-2"/>
        </w:rPr>
        <w:t xml:space="preserve"> </w:t>
      </w:r>
      <w:r w:rsidRPr="0092586A">
        <w:t>to</w:t>
      </w:r>
      <w:r w:rsidRPr="0092586A">
        <w:rPr>
          <w:spacing w:val="-2"/>
        </w:rPr>
        <w:t xml:space="preserve"> </w:t>
      </w:r>
      <w:r w:rsidRPr="0092586A">
        <w:t>periodic job-related background checks, as deemed necessary by the department in consultation with the local Human Resources office. Any periodic background check conducted must be applied in a consistent manner, in terms of type of checks and frequency, for employees doing the same or similar jobs.</w:t>
      </w:r>
    </w:p>
    <w:p w14:paraId="78281ECA" w14:textId="77777777" w:rsidR="00637F14" w:rsidRPr="0092586A" w:rsidDel="007D65C9" w:rsidRDefault="00637F14" w:rsidP="0092586A">
      <w:pPr>
        <w:pStyle w:val="BodyText"/>
        <w:spacing w:before="0"/>
        <w:ind w:left="900" w:firstLine="90"/>
        <w:rPr>
          <w:del w:id="126" w:author="Author"/>
        </w:rPr>
      </w:pPr>
    </w:p>
    <w:p w14:paraId="36322717" w14:textId="77777777" w:rsidR="00637F14" w:rsidRPr="0092586A" w:rsidDel="007D65C9" w:rsidRDefault="00637F14" w:rsidP="0092586A">
      <w:pPr>
        <w:pStyle w:val="BodyText"/>
        <w:spacing w:before="0"/>
        <w:ind w:left="900" w:firstLine="90"/>
        <w:rPr>
          <w:del w:id="127" w:author="Author"/>
        </w:rPr>
      </w:pPr>
    </w:p>
    <w:p w14:paraId="3D127300" w14:textId="77777777" w:rsidR="00637F14" w:rsidRPr="0092586A" w:rsidDel="007D65C9" w:rsidRDefault="00637F14" w:rsidP="0092586A">
      <w:pPr>
        <w:pStyle w:val="BodyText"/>
        <w:spacing w:before="0"/>
        <w:ind w:left="900" w:firstLine="90"/>
        <w:rPr>
          <w:del w:id="128" w:author="Author"/>
        </w:rPr>
      </w:pPr>
    </w:p>
    <w:p w14:paraId="07D29215" w14:textId="3AEA93A2" w:rsidR="00637F14" w:rsidRPr="0092586A" w:rsidDel="007D65C9" w:rsidRDefault="00912D0B" w:rsidP="0092586A">
      <w:pPr>
        <w:pStyle w:val="BodyText"/>
        <w:spacing w:before="69"/>
        <w:ind w:left="900" w:firstLine="90"/>
        <w:rPr>
          <w:del w:id="129" w:author="Author"/>
        </w:rPr>
      </w:pPr>
      <w:del w:id="130" w:author="Author">
        <w:r w:rsidRPr="0092586A" w:rsidDel="000A32EB">
          <w:rPr>
            <w:noProof/>
          </w:rPr>
          <mc:AlternateContent>
            <mc:Choice Requires="wps">
              <w:drawing>
                <wp:anchor distT="0" distB="0" distL="0" distR="0" simplePos="0" relativeHeight="487592448" behindDoc="1" locked="0" layoutInCell="1" allowOverlap="1" wp14:anchorId="44406F1D" wp14:editId="53575EE3">
                  <wp:simplePos x="0" y="0"/>
                  <wp:positionH relativeFrom="page">
                    <wp:posOffset>914400</wp:posOffset>
                  </wp:positionH>
                  <wp:positionV relativeFrom="paragraph">
                    <wp:posOffset>205269</wp:posOffset>
                  </wp:positionV>
                  <wp:extent cx="1828800" cy="762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20"/>
                                </a:lnTo>
                                <a:lnTo>
                                  <a:pt x="1828800" y="7620"/>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D41E4B" id="Graphic 14" o:spid="_x0000_s1026" style="position:absolute;margin-left:1in;margin-top:16.15pt;width:2in;height:.6pt;z-index:-1572403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" path="m1828800,l,,,7620r1828800,l1828800,xe" fillcolor="black" stroked="f">
                  <v:path arrowok="t"/>
                  <w10:wrap type="topAndBottom" anchorx="page"/>
                </v:shape>
              </w:pict>
            </mc:Fallback>
          </mc:AlternateContent>
        </w:r>
      </w:del>
    </w:p>
    <w:p w14:paraId="522D1439" w14:textId="5964AFCD" w:rsidR="00637F14" w:rsidRPr="0092586A" w:rsidDel="007D65C9" w:rsidRDefault="00912D0B" w:rsidP="0092586A">
      <w:pPr>
        <w:ind w:left="900" w:right="524" w:firstLine="90"/>
        <w:rPr>
          <w:del w:id="131" w:author="Author"/>
          <w:position w:val="6"/>
          <w:sz w:val="24"/>
          <w:szCs w:val="24"/>
        </w:rPr>
      </w:pPr>
      <w:bookmarkStart w:id="132" w:name="_bookmark3"/>
      <w:bookmarkEnd w:id="132"/>
      <w:del w:id="133" w:author="Author">
        <w:r w:rsidRPr="0092586A" w:rsidDel="000A32EB">
          <w:rPr>
            <w:position w:val="6"/>
            <w:sz w:val="24"/>
            <w:szCs w:val="24"/>
          </w:rPr>
          <w:delText>1</w:delText>
        </w:r>
        <w:r w:rsidRPr="0092586A" w:rsidDel="000A32EB">
          <w:rPr>
            <w:spacing w:val="24"/>
            <w:position w:val="6"/>
            <w:sz w:val="24"/>
            <w:szCs w:val="24"/>
          </w:rPr>
          <w:delText xml:space="preserve"> </w:delText>
        </w:r>
        <w:r w:rsidRPr="0092586A" w:rsidDel="000A32EB">
          <w:rPr>
            <w:sz w:val="24"/>
            <w:szCs w:val="24"/>
          </w:rPr>
          <w:delText>Prior to making a conditional offer of employment, locations must not consider an applicant’s criminal history, including through questions in an employment application or internet searches. If an applicant voluntarily raises their criminal history prior to receiving a conditional offer, the University may not consider this or any other conviction history information until after making a conditional offer of employment, unless the position is with a criminal justice agency (as defined in Section 13101 of the Penal Code), if the position is as a Farm Labor Contractor (as described in Section 1685 of the Labor Code), or the position is one that the University or University’s agent is required by any state,</w:delText>
        </w:r>
        <w:r w:rsidRPr="0092586A" w:rsidDel="000A32EB">
          <w:rPr>
            <w:spacing w:val="-3"/>
            <w:sz w:val="24"/>
            <w:szCs w:val="24"/>
          </w:rPr>
          <w:delText xml:space="preserve"> </w:delText>
        </w:r>
        <w:r w:rsidRPr="0092586A" w:rsidDel="000A32EB">
          <w:rPr>
            <w:sz w:val="24"/>
            <w:szCs w:val="24"/>
          </w:rPr>
          <w:delText>federal,</w:delText>
        </w:r>
        <w:r w:rsidRPr="0092586A" w:rsidDel="000A32EB">
          <w:rPr>
            <w:spacing w:val="-3"/>
            <w:sz w:val="24"/>
            <w:szCs w:val="24"/>
          </w:rPr>
          <w:delText xml:space="preserve"> </w:delText>
        </w:r>
        <w:r w:rsidRPr="0092586A" w:rsidDel="000A32EB">
          <w:rPr>
            <w:sz w:val="24"/>
            <w:szCs w:val="24"/>
          </w:rPr>
          <w:delText>or</w:delText>
        </w:r>
        <w:r w:rsidRPr="0092586A" w:rsidDel="000A32EB">
          <w:rPr>
            <w:spacing w:val="-3"/>
            <w:sz w:val="24"/>
            <w:szCs w:val="24"/>
          </w:rPr>
          <w:delText xml:space="preserve"> </w:delText>
        </w:r>
        <w:r w:rsidRPr="0092586A" w:rsidDel="000A32EB">
          <w:rPr>
            <w:sz w:val="24"/>
            <w:szCs w:val="24"/>
          </w:rPr>
          <w:delText>local</w:delText>
        </w:r>
        <w:r w:rsidRPr="0092586A" w:rsidDel="000A32EB">
          <w:rPr>
            <w:spacing w:val="-2"/>
            <w:sz w:val="24"/>
            <w:szCs w:val="24"/>
          </w:rPr>
          <w:delText xml:space="preserve"> </w:delText>
        </w:r>
        <w:r w:rsidRPr="0092586A" w:rsidDel="000A32EB">
          <w:rPr>
            <w:sz w:val="24"/>
            <w:szCs w:val="24"/>
          </w:rPr>
          <w:delText>law</w:delText>
        </w:r>
        <w:r w:rsidRPr="0092586A" w:rsidDel="000A32EB">
          <w:rPr>
            <w:spacing w:val="-3"/>
            <w:sz w:val="24"/>
            <w:szCs w:val="24"/>
          </w:rPr>
          <w:delText xml:space="preserve"> </w:delText>
        </w:r>
        <w:r w:rsidRPr="0092586A" w:rsidDel="000A32EB">
          <w:rPr>
            <w:sz w:val="24"/>
            <w:szCs w:val="24"/>
          </w:rPr>
          <w:delText>to</w:delText>
        </w:r>
        <w:r w:rsidRPr="0092586A" w:rsidDel="000A32EB">
          <w:rPr>
            <w:spacing w:val="-5"/>
            <w:sz w:val="24"/>
            <w:szCs w:val="24"/>
          </w:rPr>
          <w:delText xml:space="preserve"> </w:delText>
        </w:r>
        <w:r w:rsidRPr="0092586A" w:rsidDel="000A32EB">
          <w:rPr>
            <w:sz w:val="24"/>
            <w:szCs w:val="24"/>
          </w:rPr>
          <w:delText>conduct</w:delText>
        </w:r>
        <w:r w:rsidRPr="0092586A" w:rsidDel="000A32EB">
          <w:rPr>
            <w:spacing w:val="-3"/>
            <w:sz w:val="24"/>
            <w:szCs w:val="24"/>
          </w:rPr>
          <w:delText xml:space="preserve"> </w:delText>
        </w:r>
        <w:r w:rsidRPr="0092586A" w:rsidDel="000A32EB">
          <w:rPr>
            <w:sz w:val="24"/>
            <w:szCs w:val="24"/>
          </w:rPr>
          <w:delText>criminal</w:delText>
        </w:r>
        <w:r w:rsidRPr="0092586A" w:rsidDel="000A32EB">
          <w:rPr>
            <w:spacing w:val="-2"/>
            <w:sz w:val="24"/>
            <w:szCs w:val="24"/>
          </w:rPr>
          <w:delText xml:space="preserve"> </w:delText>
        </w:r>
        <w:r w:rsidRPr="0092586A" w:rsidDel="000A32EB">
          <w:rPr>
            <w:sz w:val="24"/>
            <w:szCs w:val="24"/>
          </w:rPr>
          <w:delText>background</w:delText>
        </w:r>
        <w:r w:rsidRPr="0092586A" w:rsidDel="000A32EB">
          <w:rPr>
            <w:spacing w:val="-2"/>
            <w:sz w:val="24"/>
            <w:szCs w:val="24"/>
          </w:rPr>
          <w:delText xml:space="preserve"> </w:delText>
        </w:r>
        <w:r w:rsidRPr="0092586A" w:rsidDel="000A32EB">
          <w:rPr>
            <w:sz w:val="24"/>
            <w:szCs w:val="24"/>
          </w:rPr>
          <w:delText>checks</w:delText>
        </w:r>
        <w:r w:rsidRPr="0092586A" w:rsidDel="000A32EB">
          <w:rPr>
            <w:spacing w:val="-2"/>
            <w:sz w:val="24"/>
            <w:szCs w:val="24"/>
          </w:rPr>
          <w:delText xml:space="preserve"> </w:delText>
        </w:r>
        <w:r w:rsidRPr="0092586A" w:rsidDel="000A32EB">
          <w:rPr>
            <w:sz w:val="24"/>
            <w:szCs w:val="24"/>
          </w:rPr>
          <w:delText>for</w:delText>
        </w:r>
        <w:r w:rsidRPr="0092586A" w:rsidDel="000A32EB">
          <w:rPr>
            <w:spacing w:val="-5"/>
            <w:sz w:val="24"/>
            <w:szCs w:val="24"/>
          </w:rPr>
          <w:delText xml:space="preserve"> </w:delText>
        </w:r>
        <w:r w:rsidRPr="0092586A" w:rsidDel="000A32EB">
          <w:rPr>
            <w:sz w:val="24"/>
            <w:szCs w:val="24"/>
          </w:rPr>
          <w:delText>employment</w:delText>
        </w:r>
        <w:r w:rsidRPr="0092586A" w:rsidDel="000A32EB">
          <w:rPr>
            <w:spacing w:val="-3"/>
            <w:sz w:val="24"/>
            <w:szCs w:val="24"/>
          </w:rPr>
          <w:delText xml:space="preserve"> </w:delText>
        </w:r>
        <w:r w:rsidRPr="0092586A" w:rsidDel="000A32EB">
          <w:rPr>
            <w:sz w:val="24"/>
            <w:szCs w:val="24"/>
          </w:rPr>
          <w:delText>purposes</w:delText>
        </w:r>
        <w:r w:rsidRPr="0092586A" w:rsidDel="000A32EB">
          <w:rPr>
            <w:spacing w:val="-4"/>
            <w:sz w:val="24"/>
            <w:szCs w:val="24"/>
          </w:rPr>
          <w:delText xml:space="preserve"> </w:delText>
        </w:r>
        <w:r w:rsidRPr="0092586A" w:rsidDel="000A32EB">
          <w:rPr>
            <w:sz w:val="24"/>
            <w:szCs w:val="24"/>
          </w:rPr>
          <w:delText>or</w:delText>
        </w:r>
        <w:r w:rsidRPr="0092586A" w:rsidDel="000A32EB">
          <w:rPr>
            <w:spacing w:val="-3"/>
            <w:sz w:val="24"/>
            <w:szCs w:val="24"/>
          </w:rPr>
          <w:delText xml:space="preserve"> </w:delText>
        </w:r>
        <w:r w:rsidRPr="0092586A" w:rsidDel="000A32EB">
          <w:rPr>
            <w:sz w:val="24"/>
            <w:szCs w:val="24"/>
          </w:rPr>
          <w:delText>to</w:delText>
        </w:r>
        <w:r w:rsidRPr="0092586A" w:rsidDel="000A32EB">
          <w:rPr>
            <w:spacing w:val="-2"/>
            <w:sz w:val="24"/>
            <w:szCs w:val="24"/>
          </w:rPr>
          <w:delText xml:space="preserve"> </w:delText>
        </w:r>
        <w:r w:rsidRPr="0092586A" w:rsidDel="000A32EB">
          <w:rPr>
            <w:sz w:val="24"/>
            <w:szCs w:val="24"/>
          </w:rPr>
          <w:delText>restrict</w:delText>
        </w:r>
        <w:r w:rsidRPr="0092586A" w:rsidDel="000A32EB">
          <w:rPr>
            <w:spacing w:val="-5"/>
            <w:sz w:val="24"/>
            <w:szCs w:val="24"/>
          </w:rPr>
          <w:delText xml:space="preserve"> </w:delText>
        </w:r>
        <w:r w:rsidRPr="0092586A" w:rsidDel="000A32EB">
          <w:rPr>
            <w:sz w:val="24"/>
            <w:szCs w:val="24"/>
          </w:rPr>
          <w:delText>employment based on criminal history.</w:delText>
        </w:r>
      </w:del>
    </w:p>
    <w:p w14:paraId="2E31FA59" w14:textId="77777777" w:rsidR="007D65C9" w:rsidRPr="0092586A" w:rsidRDefault="007D65C9" w:rsidP="0092586A">
      <w:pPr>
        <w:ind w:left="900" w:right="524" w:firstLine="90"/>
        <w:rPr>
          <w:ins w:id="134" w:author="Author"/>
          <w:sz w:val="24"/>
          <w:szCs w:val="24"/>
        </w:rPr>
      </w:pPr>
    </w:p>
    <w:p w14:paraId="569A6388" w14:textId="77777777" w:rsidR="00637F14" w:rsidRDefault="00912D0B">
      <w:pPr>
        <w:pStyle w:val="BodyText"/>
        <w:spacing w:before="240"/>
        <w:ind w:right="481"/>
      </w:pPr>
      <w:r w:rsidRPr="0092586A">
        <w:t>Former</w:t>
      </w:r>
      <w:r w:rsidRPr="0092586A">
        <w:rPr>
          <w:spacing w:val="-5"/>
        </w:rPr>
        <w:t xml:space="preserve"> </w:t>
      </w:r>
      <w:r w:rsidRPr="0092586A">
        <w:t>employees,</w:t>
      </w:r>
      <w:r w:rsidRPr="0092586A">
        <w:rPr>
          <w:spacing w:val="-3"/>
        </w:rPr>
        <w:t xml:space="preserve"> </w:t>
      </w:r>
      <w:r w:rsidRPr="0092586A">
        <w:t>including</w:t>
      </w:r>
      <w:r w:rsidRPr="0092586A">
        <w:rPr>
          <w:spacing w:val="-3"/>
        </w:rPr>
        <w:t xml:space="preserve"> </w:t>
      </w:r>
      <w:r w:rsidRPr="0092586A">
        <w:t>retirees,</w:t>
      </w:r>
      <w:r w:rsidRPr="0092586A">
        <w:rPr>
          <w:spacing w:val="-3"/>
        </w:rPr>
        <w:t xml:space="preserve"> </w:t>
      </w:r>
      <w:r w:rsidRPr="0092586A">
        <w:t>who</w:t>
      </w:r>
      <w:r w:rsidRPr="0092586A">
        <w:rPr>
          <w:spacing w:val="-3"/>
        </w:rPr>
        <w:t xml:space="preserve"> </w:t>
      </w:r>
      <w:r w:rsidRPr="0092586A">
        <w:t>are</w:t>
      </w:r>
      <w:r w:rsidRPr="0092586A">
        <w:rPr>
          <w:spacing w:val="-3"/>
        </w:rPr>
        <w:t xml:space="preserve"> </w:t>
      </w:r>
      <w:r w:rsidRPr="0092586A">
        <w:t>rehired</w:t>
      </w:r>
      <w:r w:rsidRPr="0092586A">
        <w:rPr>
          <w:spacing w:val="-5"/>
        </w:rPr>
        <w:t xml:space="preserve"> </w:t>
      </w:r>
      <w:r w:rsidRPr="0092586A">
        <w:t>into</w:t>
      </w:r>
      <w:r w:rsidRPr="0092586A">
        <w:rPr>
          <w:spacing w:val="-3"/>
        </w:rPr>
        <w:t xml:space="preserve"> </w:t>
      </w:r>
      <w:r w:rsidRPr="0092586A">
        <w:t>critical</w:t>
      </w:r>
      <w:r w:rsidRPr="0092586A">
        <w:rPr>
          <w:spacing w:val="-7"/>
        </w:rPr>
        <w:t xml:space="preserve"> </w:t>
      </w:r>
      <w:r w:rsidRPr="0092586A">
        <w:t>positions,</w:t>
      </w:r>
      <w:r w:rsidRPr="0092586A">
        <w:rPr>
          <w:spacing w:val="-6"/>
        </w:rPr>
        <w:t xml:space="preserve"> </w:t>
      </w:r>
      <w:r w:rsidRPr="0092586A">
        <w:t>must also be subject to a background check if they have never had a background check completed by the University. In addition, those who are rehired into critical positions</w:t>
      </w:r>
      <w:r w:rsidRPr="0092586A">
        <w:rPr>
          <w:spacing w:val="-2"/>
        </w:rPr>
        <w:t xml:space="preserve"> </w:t>
      </w:r>
      <w:r w:rsidRPr="0092586A">
        <w:t>after</w:t>
      </w:r>
      <w:r w:rsidRPr="0092586A">
        <w:rPr>
          <w:spacing w:val="-1"/>
        </w:rPr>
        <w:t xml:space="preserve"> </w:t>
      </w:r>
      <w:r w:rsidRPr="0092586A">
        <w:t>a</w:t>
      </w:r>
      <w:r w:rsidRPr="0092586A">
        <w:rPr>
          <w:spacing w:val="-1"/>
        </w:rPr>
        <w:t xml:space="preserve"> </w:t>
      </w:r>
      <w:r w:rsidRPr="0092586A">
        <w:t>break</w:t>
      </w:r>
      <w:r w:rsidRPr="0092586A">
        <w:rPr>
          <w:spacing w:val="-2"/>
        </w:rPr>
        <w:t xml:space="preserve"> </w:t>
      </w:r>
      <w:r w:rsidRPr="0092586A">
        <w:t>in service</w:t>
      </w:r>
      <w:r>
        <w:t xml:space="preserve"> of</w:t>
      </w:r>
      <w:r>
        <w:rPr>
          <w:spacing w:val="-2"/>
        </w:rPr>
        <w:t xml:space="preserve"> </w:t>
      </w:r>
      <w:r>
        <w:t>more than</w:t>
      </w:r>
      <w:r>
        <w:rPr>
          <w:spacing w:val="-1"/>
        </w:rPr>
        <w:t xml:space="preserve"> </w:t>
      </w:r>
      <w:r>
        <w:t>six months</w:t>
      </w:r>
      <w:r>
        <w:rPr>
          <w:spacing w:val="-2"/>
        </w:rPr>
        <w:t xml:space="preserve"> </w:t>
      </w:r>
      <w:r>
        <w:t>must also</w:t>
      </w:r>
      <w:r>
        <w:rPr>
          <w:spacing w:val="-4"/>
        </w:rPr>
        <w:t xml:space="preserve"> </w:t>
      </w:r>
      <w:r>
        <w:t>be subject</w:t>
      </w:r>
      <w:r>
        <w:rPr>
          <w:spacing w:val="-2"/>
        </w:rPr>
        <w:t xml:space="preserve"> </w:t>
      </w:r>
      <w:r>
        <w:t>to a background check.</w:t>
      </w:r>
    </w:p>
    <w:p w14:paraId="7BE9437A" w14:textId="77777777" w:rsidR="00637F14" w:rsidRDefault="00912D0B">
      <w:pPr>
        <w:pStyle w:val="Heading2"/>
        <w:numPr>
          <w:ilvl w:val="0"/>
          <w:numId w:val="26"/>
        </w:numPr>
        <w:tabs>
          <w:tab w:val="left" w:pos="919"/>
        </w:tabs>
        <w:ind w:left="919" w:hanging="359"/>
      </w:pPr>
      <w:r>
        <w:t>Types</w:t>
      </w:r>
      <w:r>
        <w:rPr>
          <w:spacing w:val="-2"/>
        </w:rPr>
        <w:t xml:space="preserve"> </w:t>
      </w:r>
      <w:r>
        <w:t>of</w:t>
      </w:r>
      <w:r>
        <w:rPr>
          <w:spacing w:val="-3"/>
        </w:rPr>
        <w:t xml:space="preserve"> </w:t>
      </w:r>
      <w:r>
        <w:t>Background</w:t>
      </w:r>
      <w:r>
        <w:rPr>
          <w:spacing w:val="-4"/>
        </w:rPr>
        <w:t xml:space="preserve"> </w:t>
      </w:r>
      <w:r>
        <w:rPr>
          <w:spacing w:val="-2"/>
        </w:rPr>
        <w:t>Checks</w:t>
      </w:r>
    </w:p>
    <w:p w14:paraId="3ECE8ED0" w14:textId="77777777" w:rsidR="00637F14" w:rsidRDefault="00912D0B">
      <w:pPr>
        <w:pStyle w:val="BodyText"/>
        <w:ind w:right="548"/>
      </w:pPr>
      <w:r>
        <w:t>The University conducts background checks that</w:t>
      </w:r>
      <w:r>
        <w:rPr>
          <w:spacing w:val="-2"/>
        </w:rPr>
        <w:t xml:space="preserve"> </w:t>
      </w:r>
      <w:r>
        <w:t>use</w:t>
      </w:r>
      <w:r>
        <w:rPr>
          <w:spacing w:val="-1"/>
        </w:rPr>
        <w:t xml:space="preserve"> </w:t>
      </w:r>
      <w:r>
        <w:t>different</w:t>
      </w:r>
      <w:r>
        <w:rPr>
          <w:spacing w:val="-2"/>
        </w:rPr>
        <w:t xml:space="preserve"> </w:t>
      </w:r>
      <w:r>
        <w:t>methods to</w:t>
      </w:r>
      <w:r>
        <w:rPr>
          <w:spacing w:val="-1"/>
        </w:rPr>
        <w:t xml:space="preserve"> </w:t>
      </w:r>
      <w:r>
        <w:t>obtain information</w:t>
      </w:r>
      <w:r>
        <w:rPr>
          <w:spacing w:val="-3"/>
        </w:rPr>
        <w:t xml:space="preserve"> </w:t>
      </w:r>
      <w:r>
        <w:t>about</w:t>
      </w:r>
      <w:r>
        <w:rPr>
          <w:spacing w:val="-4"/>
        </w:rPr>
        <w:t xml:space="preserve"> </w:t>
      </w:r>
      <w:r>
        <w:t>a</w:t>
      </w:r>
      <w:r>
        <w:rPr>
          <w:spacing w:val="-2"/>
        </w:rPr>
        <w:t xml:space="preserve"> </w:t>
      </w:r>
      <w:r>
        <w:t>candidate’s</w:t>
      </w:r>
      <w:r>
        <w:rPr>
          <w:spacing w:val="-3"/>
        </w:rPr>
        <w:t xml:space="preserve"> </w:t>
      </w:r>
      <w:r>
        <w:t>personal</w:t>
      </w:r>
      <w:r>
        <w:rPr>
          <w:spacing w:val="-5"/>
        </w:rPr>
        <w:t xml:space="preserve"> </w:t>
      </w:r>
      <w:r>
        <w:t>and</w:t>
      </w:r>
      <w:r>
        <w:rPr>
          <w:spacing w:val="-3"/>
        </w:rPr>
        <w:t xml:space="preserve"> </w:t>
      </w:r>
      <w:r>
        <w:t>employment</w:t>
      </w:r>
      <w:r>
        <w:rPr>
          <w:spacing w:val="-4"/>
        </w:rPr>
        <w:t xml:space="preserve"> </w:t>
      </w:r>
      <w:r>
        <w:t>data.</w:t>
      </w:r>
      <w:r>
        <w:rPr>
          <w:spacing w:val="-4"/>
        </w:rPr>
        <w:t xml:space="preserve"> </w:t>
      </w:r>
      <w:r>
        <w:t>At</w:t>
      </w:r>
      <w:r>
        <w:rPr>
          <w:spacing w:val="-4"/>
        </w:rPr>
        <w:t xml:space="preserve"> </w:t>
      </w:r>
      <w:r>
        <w:t>a</w:t>
      </w:r>
      <w:r>
        <w:rPr>
          <w:spacing w:val="-2"/>
        </w:rPr>
        <w:t xml:space="preserve"> </w:t>
      </w:r>
      <w:r>
        <w:t>minimum,</w:t>
      </w:r>
      <w:r>
        <w:rPr>
          <w:spacing w:val="-4"/>
        </w:rPr>
        <w:t xml:space="preserve"> </w:t>
      </w:r>
      <w:r>
        <w:t xml:space="preserve">a candidate who has received a conditional offer of employment into a critical position is required to undergo a criminal history background check as a </w:t>
      </w:r>
      <w:r>
        <w:lastRenderedPageBreak/>
        <w:t>condition of employment.</w:t>
      </w:r>
    </w:p>
    <w:p w14:paraId="1549A632" w14:textId="77777777" w:rsidR="00637F14" w:rsidRDefault="00912D0B">
      <w:pPr>
        <w:pStyle w:val="BodyText"/>
        <w:ind w:right="497"/>
        <w:jc w:val="both"/>
      </w:pPr>
      <w:r>
        <w:t>Depending</w:t>
      </w:r>
      <w:r>
        <w:rPr>
          <w:spacing w:val="-5"/>
        </w:rPr>
        <w:t xml:space="preserve"> </w:t>
      </w:r>
      <w:r>
        <w:t>on</w:t>
      </w:r>
      <w:r>
        <w:rPr>
          <w:spacing w:val="-5"/>
        </w:rPr>
        <w:t xml:space="preserve"> </w:t>
      </w:r>
      <w:r>
        <w:t>the</w:t>
      </w:r>
      <w:r>
        <w:rPr>
          <w:spacing w:val="-5"/>
        </w:rPr>
        <w:t xml:space="preserve"> </w:t>
      </w:r>
      <w:r>
        <w:t>nature</w:t>
      </w:r>
      <w:r>
        <w:rPr>
          <w:spacing w:val="-3"/>
        </w:rPr>
        <w:t xml:space="preserve"> </w:t>
      </w:r>
      <w:r>
        <w:t>of</w:t>
      </w:r>
      <w:r>
        <w:rPr>
          <w:spacing w:val="-3"/>
        </w:rPr>
        <w:t xml:space="preserve"> </w:t>
      </w:r>
      <w:r>
        <w:t>the</w:t>
      </w:r>
      <w:r>
        <w:rPr>
          <w:spacing w:val="-5"/>
        </w:rPr>
        <w:t xml:space="preserve"> </w:t>
      </w:r>
      <w:r>
        <w:t>position</w:t>
      </w:r>
      <w:r>
        <w:rPr>
          <w:spacing w:val="-3"/>
        </w:rPr>
        <w:t xml:space="preserve"> </w:t>
      </w:r>
      <w:r>
        <w:t>and</w:t>
      </w:r>
      <w:r>
        <w:rPr>
          <w:spacing w:val="-3"/>
        </w:rPr>
        <w:t xml:space="preserve"> </w:t>
      </w:r>
      <w:r>
        <w:t>in</w:t>
      </w:r>
      <w:r>
        <w:rPr>
          <w:spacing w:val="-3"/>
        </w:rPr>
        <w:t xml:space="preserve"> </w:t>
      </w:r>
      <w:r>
        <w:t>accordance</w:t>
      </w:r>
      <w:r>
        <w:rPr>
          <w:spacing w:val="-3"/>
        </w:rPr>
        <w:t xml:space="preserve"> </w:t>
      </w:r>
      <w:r>
        <w:t>with</w:t>
      </w:r>
      <w:r>
        <w:rPr>
          <w:spacing w:val="-3"/>
        </w:rPr>
        <w:t xml:space="preserve"> </w:t>
      </w:r>
      <w:r>
        <w:t>local</w:t>
      </w:r>
      <w:r>
        <w:rPr>
          <w:spacing w:val="-4"/>
        </w:rPr>
        <w:t xml:space="preserve"> </w:t>
      </w:r>
      <w:r>
        <w:t>procedures, additional</w:t>
      </w:r>
      <w:r>
        <w:rPr>
          <w:spacing w:val="-2"/>
        </w:rPr>
        <w:t xml:space="preserve"> </w:t>
      </w:r>
      <w:r>
        <w:t>background</w:t>
      </w:r>
      <w:r>
        <w:rPr>
          <w:spacing w:val="-5"/>
        </w:rPr>
        <w:t xml:space="preserve"> </w:t>
      </w:r>
      <w:r>
        <w:t>checks</w:t>
      </w:r>
      <w:r>
        <w:rPr>
          <w:spacing w:val="-4"/>
        </w:rPr>
        <w:t xml:space="preserve"> </w:t>
      </w:r>
      <w:r>
        <w:t>may</w:t>
      </w:r>
      <w:r>
        <w:rPr>
          <w:spacing w:val="-4"/>
        </w:rPr>
        <w:t xml:space="preserve"> </w:t>
      </w:r>
      <w:r>
        <w:t>be</w:t>
      </w:r>
      <w:r>
        <w:rPr>
          <w:spacing w:val="-1"/>
        </w:rPr>
        <w:t xml:space="preserve"> </w:t>
      </w:r>
      <w:r>
        <w:t>required</w:t>
      </w:r>
      <w:r>
        <w:rPr>
          <w:spacing w:val="-1"/>
        </w:rPr>
        <w:t xml:space="preserve"> </w:t>
      </w:r>
      <w:r>
        <w:t>and</w:t>
      </w:r>
      <w:r>
        <w:rPr>
          <w:spacing w:val="-1"/>
        </w:rPr>
        <w:t xml:space="preserve"> </w:t>
      </w:r>
      <w:r>
        <w:t>could</w:t>
      </w:r>
      <w:r>
        <w:rPr>
          <w:spacing w:val="-1"/>
        </w:rPr>
        <w:t xml:space="preserve"> </w:t>
      </w:r>
      <w:r>
        <w:t>include</w:t>
      </w:r>
      <w:r>
        <w:rPr>
          <w:spacing w:val="-3"/>
        </w:rPr>
        <w:t xml:space="preserve"> </w:t>
      </w:r>
      <w:r>
        <w:t>any</w:t>
      </w:r>
      <w:r>
        <w:rPr>
          <w:spacing w:val="-2"/>
        </w:rPr>
        <w:t xml:space="preserve"> </w:t>
      </w:r>
      <w:r>
        <w:t>or</w:t>
      </w:r>
      <w:r>
        <w:rPr>
          <w:spacing w:val="-3"/>
        </w:rPr>
        <w:t xml:space="preserve"> </w:t>
      </w:r>
      <w:r>
        <w:t>all</w:t>
      </w:r>
      <w:r>
        <w:rPr>
          <w:spacing w:val="-3"/>
        </w:rPr>
        <w:t xml:space="preserve"> </w:t>
      </w:r>
      <w:r>
        <w:t>of</w:t>
      </w:r>
      <w:r>
        <w:rPr>
          <w:spacing w:val="-4"/>
        </w:rPr>
        <w:t xml:space="preserve"> </w:t>
      </w:r>
      <w:r>
        <w:t xml:space="preserve">the </w:t>
      </w:r>
      <w:r>
        <w:rPr>
          <w:spacing w:val="-2"/>
        </w:rPr>
        <w:t>following:</w:t>
      </w:r>
    </w:p>
    <w:p w14:paraId="45797D78" w14:textId="77777777" w:rsidR="00637F14" w:rsidRDefault="00912D0B">
      <w:pPr>
        <w:pStyle w:val="ListParagraph"/>
        <w:numPr>
          <w:ilvl w:val="1"/>
          <w:numId w:val="26"/>
        </w:numPr>
        <w:tabs>
          <w:tab w:val="left" w:pos="1639"/>
        </w:tabs>
        <w:spacing w:before="121"/>
        <w:ind w:left="1639" w:hanging="359"/>
        <w:jc w:val="both"/>
        <w:rPr>
          <w:sz w:val="24"/>
        </w:rPr>
      </w:pPr>
      <w:r>
        <w:rPr>
          <w:sz w:val="24"/>
        </w:rPr>
        <w:t xml:space="preserve">Employment </w:t>
      </w:r>
      <w:r>
        <w:rPr>
          <w:spacing w:val="-2"/>
          <w:sz w:val="24"/>
        </w:rPr>
        <w:t>verification;</w:t>
      </w:r>
    </w:p>
    <w:p w14:paraId="60CF2C00" w14:textId="77777777" w:rsidR="00637F14" w:rsidRDefault="00912D0B">
      <w:pPr>
        <w:pStyle w:val="ListParagraph"/>
        <w:numPr>
          <w:ilvl w:val="1"/>
          <w:numId w:val="26"/>
        </w:numPr>
        <w:tabs>
          <w:tab w:val="left" w:pos="1639"/>
        </w:tabs>
        <w:spacing w:before="118"/>
        <w:ind w:left="1639" w:hanging="359"/>
        <w:jc w:val="both"/>
        <w:rPr>
          <w:sz w:val="24"/>
        </w:rPr>
      </w:pPr>
      <w:r>
        <w:rPr>
          <w:sz w:val="24"/>
        </w:rPr>
        <w:t>Education</w:t>
      </w:r>
      <w:r>
        <w:rPr>
          <w:spacing w:val="-2"/>
          <w:sz w:val="24"/>
        </w:rPr>
        <w:t xml:space="preserve"> verification;</w:t>
      </w:r>
    </w:p>
    <w:p w14:paraId="06D7D9D0" w14:textId="77777777" w:rsidR="00637F14" w:rsidRDefault="00912D0B">
      <w:pPr>
        <w:pStyle w:val="ListParagraph"/>
        <w:numPr>
          <w:ilvl w:val="1"/>
          <w:numId w:val="26"/>
        </w:numPr>
        <w:tabs>
          <w:tab w:val="left" w:pos="1640"/>
        </w:tabs>
        <w:spacing w:before="117"/>
        <w:ind w:right="1390"/>
        <w:rPr>
          <w:sz w:val="24"/>
        </w:rPr>
      </w:pPr>
      <w:r>
        <w:rPr>
          <w:sz w:val="24"/>
        </w:rPr>
        <w:t>Credit</w:t>
      </w:r>
      <w:r>
        <w:rPr>
          <w:spacing w:val="-3"/>
          <w:sz w:val="24"/>
        </w:rPr>
        <w:t xml:space="preserve"> </w:t>
      </w:r>
      <w:r>
        <w:rPr>
          <w:sz w:val="24"/>
        </w:rPr>
        <w:t>history</w:t>
      </w:r>
      <w:r>
        <w:rPr>
          <w:spacing w:val="-4"/>
          <w:sz w:val="24"/>
        </w:rPr>
        <w:t xml:space="preserve"> </w:t>
      </w:r>
      <w:r>
        <w:rPr>
          <w:sz w:val="24"/>
        </w:rPr>
        <w:t>check</w:t>
      </w:r>
      <w:r>
        <w:rPr>
          <w:spacing w:val="-4"/>
          <w:sz w:val="24"/>
        </w:rPr>
        <w:t xml:space="preserve"> </w:t>
      </w:r>
      <w:r>
        <w:rPr>
          <w:sz w:val="24"/>
        </w:rPr>
        <w:t>(Refer</w:t>
      </w:r>
      <w:r>
        <w:rPr>
          <w:spacing w:val="-5"/>
          <w:sz w:val="24"/>
        </w:rPr>
        <w:t xml:space="preserve"> </w:t>
      </w:r>
      <w:r>
        <w:rPr>
          <w:sz w:val="24"/>
        </w:rPr>
        <w:t>to</w:t>
      </w:r>
      <w:r>
        <w:rPr>
          <w:spacing w:val="-5"/>
          <w:sz w:val="24"/>
        </w:rPr>
        <w:t xml:space="preserve"> </w:t>
      </w:r>
      <w:r>
        <w:rPr>
          <w:sz w:val="24"/>
        </w:rPr>
        <w:t>Section</w:t>
      </w:r>
      <w:r>
        <w:rPr>
          <w:spacing w:val="-5"/>
          <w:sz w:val="24"/>
        </w:rPr>
        <w:t xml:space="preserve"> </w:t>
      </w:r>
      <w:r>
        <w:rPr>
          <w:sz w:val="24"/>
        </w:rPr>
        <w:t>V.</w:t>
      </w:r>
      <w:r>
        <w:rPr>
          <w:spacing w:val="-3"/>
          <w:sz w:val="24"/>
        </w:rPr>
        <w:t xml:space="preserve"> </w:t>
      </w:r>
      <w:r>
        <w:rPr>
          <w:sz w:val="24"/>
        </w:rPr>
        <w:t>Procedures</w:t>
      </w:r>
      <w:r>
        <w:rPr>
          <w:spacing w:val="-6"/>
          <w:sz w:val="24"/>
        </w:rPr>
        <w:t xml:space="preserve"> </w:t>
      </w:r>
      <w:r>
        <w:rPr>
          <w:sz w:val="24"/>
        </w:rPr>
        <w:t>for</w:t>
      </w:r>
      <w:r>
        <w:rPr>
          <w:spacing w:val="-5"/>
          <w:sz w:val="24"/>
        </w:rPr>
        <w:t xml:space="preserve"> </w:t>
      </w:r>
      <w:r>
        <w:rPr>
          <w:sz w:val="24"/>
        </w:rPr>
        <w:t xml:space="preserve">additional </w:t>
      </w:r>
      <w:r>
        <w:rPr>
          <w:spacing w:val="-2"/>
          <w:sz w:val="24"/>
        </w:rPr>
        <w:t>information);</w:t>
      </w:r>
    </w:p>
    <w:p w14:paraId="21CBC3ED" w14:textId="77777777" w:rsidR="00637F14" w:rsidRDefault="00912D0B">
      <w:pPr>
        <w:pStyle w:val="ListParagraph"/>
        <w:numPr>
          <w:ilvl w:val="1"/>
          <w:numId w:val="26"/>
        </w:numPr>
        <w:tabs>
          <w:tab w:val="left" w:pos="1639"/>
        </w:tabs>
        <w:ind w:left="1639" w:hanging="359"/>
        <w:rPr>
          <w:sz w:val="24"/>
        </w:rPr>
      </w:pPr>
      <w:r>
        <w:rPr>
          <w:sz w:val="24"/>
        </w:rPr>
        <w:t>Motor</w:t>
      </w:r>
      <w:r>
        <w:rPr>
          <w:spacing w:val="-2"/>
          <w:sz w:val="24"/>
        </w:rPr>
        <w:t xml:space="preserve"> </w:t>
      </w:r>
      <w:r>
        <w:rPr>
          <w:sz w:val="24"/>
        </w:rPr>
        <w:t xml:space="preserve">vehicle </w:t>
      </w:r>
      <w:r>
        <w:rPr>
          <w:spacing w:val="-2"/>
          <w:sz w:val="24"/>
        </w:rPr>
        <w:t>report;</w:t>
      </w:r>
    </w:p>
    <w:p w14:paraId="212819E4" w14:textId="77777777" w:rsidR="00637F14" w:rsidRDefault="00912D0B">
      <w:pPr>
        <w:pStyle w:val="ListParagraph"/>
        <w:numPr>
          <w:ilvl w:val="1"/>
          <w:numId w:val="26"/>
        </w:numPr>
        <w:tabs>
          <w:tab w:val="left" w:pos="1639"/>
        </w:tabs>
        <w:spacing w:before="118"/>
        <w:ind w:left="1639" w:hanging="359"/>
        <w:rPr>
          <w:sz w:val="24"/>
        </w:rPr>
      </w:pPr>
      <w:r>
        <w:rPr>
          <w:sz w:val="24"/>
        </w:rPr>
        <w:t>Professional</w:t>
      </w:r>
      <w:r>
        <w:rPr>
          <w:spacing w:val="-6"/>
          <w:sz w:val="24"/>
        </w:rPr>
        <w:t xml:space="preserve"> </w:t>
      </w:r>
      <w:r>
        <w:rPr>
          <w:sz w:val="24"/>
        </w:rPr>
        <w:t>licenses/credentials</w:t>
      </w:r>
      <w:r>
        <w:rPr>
          <w:spacing w:val="-6"/>
          <w:sz w:val="24"/>
        </w:rPr>
        <w:t xml:space="preserve"> </w:t>
      </w:r>
      <w:r>
        <w:rPr>
          <w:spacing w:val="-2"/>
          <w:sz w:val="24"/>
        </w:rPr>
        <w:t>verification;</w:t>
      </w:r>
    </w:p>
    <w:p w14:paraId="1A75FB8C" w14:textId="77777777" w:rsidR="00637F14" w:rsidRDefault="00912D0B">
      <w:pPr>
        <w:pStyle w:val="ListParagraph"/>
        <w:numPr>
          <w:ilvl w:val="1"/>
          <w:numId w:val="26"/>
        </w:numPr>
        <w:tabs>
          <w:tab w:val="left" w:pos="1639"/>
        </w:tabs>
        <w:spacing w:before="117"/>
        <w:ind w:left="1639" w:hanging="359"/>
        <w:rPr>
          <w:sz w:val="24"/>
        </w:rPr>
      </w:pPr>
      <w:r>
        <w:rPr>
          <w:sz w:val="24"/>
        </w:rPr>
        <w:t>Government</w:t>
      </w:r>
      <w:r>
        <w:rPr>
          <w:spacing w:val="-4"/>
          <w:sz w:val="24"/>
        </w:rPr>
        <w:t xml:space="preserve"> </w:t>
      </w:r>
      <w:r>
        <w:rPr>
          <w:sz w:val="24"/>
        </w:rPr>
        <w:t>security</w:t>
      </w:r>
      <w:r>
        <w:rPr>
          <w:spacing w:val="-4"/>
          <w:sz w:val="24"/>
        </w:rPr>
        <w:t xml:space="preserve"> </w:t>
      </w:r>
      <w:r>
        <w:rPr>
          <w:sz w:val="24"/>
        </w:rPr>
        <w:t>clearance;</w:t>
      </w:r>
      <w:r>
        <w:rPr>
          <w:spacing w:val="-3"/>
          <w:sz w:val="24"/>
        </w:rPr>
        <w:t xml:space="preserve"> </w:t>
      </w:r>
      <w:r>
        <w:rPr>
          <w:spacing w:val="-5"/>
          <w:sz w:val="24"/>
        </w:rPr>
        <w:t>and</w:t>
      </w:r>
    </w:p>
    <w:p w14:paraId="3B3FFAC8" w14:textId="77777777" w:rsidR="00637F14" w:rsidRDefault="00912D0B">
      <w:pPr>
        <w:pStyle w:val="ListParagraph"/>
        <w:numPr>
          <w:ilvl w:val="1"/>
          <w:numId w:val="26"/>
        </w:numPr>
        <w:tabs>
          <w:tab w:val="left" w:pos="1639"/>
        </w:tabs>
        <w:ind w:left="1639" w:hanging="359"/>
        <w:rPr>
          <w:sz w:val="24"/>
        </w:rPr>
      </w:pPr>
      <w:r>
        <w:rPr>
          <w:sz w:val="24"/>
        </w:rPr>
        <w:t>Office</w:t>
      </w:r>
      <w:r>
        <w:rPr>
          <w:spacing w:val="-4"/>
          <w:sz w:val="24"/>
        </w:rPr>
        <w:t xml:space="preserve"> </w:t>
      </w:r>
      <w:r>
        <w:rPr>
          <w:sz w:val="24"/>
        </w:rPr>
        <w:t>of</w:t>
      </w:r>
      <w:r>
        <w:rPr>
          <w:spacing w:val="-2"/>
          <w:sz w:val="24"/>
        </w:rPr>
        <w:t xml:space="preserve"> </w:t>
      </w:r>
      <w:r>
        <w:rPr>
          <w:sz w:val="24"/>
        </w:rPr>
        <w:t>Inspector</w:t>
      </w:r>
      <w:r>
        <w:rPr>
          <w:spacing w:val="-4"/>
          <w:sz w:val="24"/>
        </w:rPr>
        <w:t xml:space="preserve"> </w:t>
      </w:r>
      <w:r>
        <w:rPr>
          <w:sz w:val="24"/>
        </w:rPr>
        <w:t>General</w:t>
      </w:r>
      <w:r>
        <w:rPr>
          <w:spacing w:val="-2"/>
          <w:sz w:val="24"/>
        </w:rPr>
        <w:t xml:space="preserve"> </w:t>
      </w:r>
      <w:r>
        <w:rPr>
          <w:sz w:val="24"/>
        </w:rPr>
        <w:t>(OIG)</w:t>
      </w:r>
      <w:r>
        <w:rPr>
          <w:spacing w:val="-4"/>
          <w:sz w:val="24"/>
        </w:rPr>
        <w:t xml:space="preserve"> </w:t>
      </w:r>
      <w:r>
        <w:rPr>
          <w:sz w:val="24"/>
        </w:rPr>
        <w:t>exclusion</w:t>
      </w:r>
      <w:r>
        <w:rPr>
          <w:spacing w:val="-1"/>
          <w:sz w:val="24"/>
        </w:rPr>
        <w:t xml:space="preserve"> </w:t>
      </w:r>
      <w:r>
        <w:rPr>
          <w:spacing w:val="-2"/>
          <w:sz w:val="24"/>
        </w:rPr>
        <w:t>list.</w:t>
      </w:r>
    </w:p>
    <w:p w14:paraId="2084AB17" w14:textId="77777777" w:rsidR="00637F14" w:rsidRDefault="00912D0B">
      <w:pPr>
        <w:pStyle w:val="BodyText"/>
        <w:spacing w:before="118"/>
        <w:ind w:right="535"/>
      </w:pPr>
      <w:r>
        <w:t>The Chancellor or designee will determine which positions require a medical examination. A candidate hired in such a position is required to complete the medical</w:t>
      </w:r>
      <w:r>
        <w:rPr>
          <w:spacing w:val="-3"/>
        </w:rPr>
        <w:t xml:space="preserve"> </w:t>
      </w:r>
      <w:r>
        <w:t>examination</w:t>
      </w:r>
      <w:r>
        <w:rPr>
          <w:spacing w:val="-4"/>
        </w:rPr>
        <w:t xml:space="preserve"> </w:t>
      </w:r>
      <w:r>
        <w:t>only</w:t>
      </w:r>
      <w:r>
        <w:rPr>
          <w:spacing w:val="-3"/>
        </w:rPr>
        <w:t xml:space="preserve"> </w:t>
      </w:r>
      <w:r>
        <w:t>after</w:t>
      </w:r>
      <w:r>
        <w:rPr>
          <w:spacing w:val="-4"/>
        </w:rPr>
        <w:t xml:space="preserve"> </w:t>
      </w:r>
      <w:r>
        <w:t>the</w:t>
      </w:r>
      <w:r>
        <w:rPr>
          <w:spacing w:val="-4"/>
        </w:rPr>
        <w:t xml:space="preserve"> </w:t>
      </w:r>
      <w:r>
        <w:t>offer</w:t>
      </w:r>
      <w:r>
        <w:rPr>
          <w:spacing w:val="-4"/>
        </w:rPr>
        <w:t xml:space="preserve"> </w:t>
      </w:r>
      <w:r>
        <w:t>of</w:t>
      </w:r>
      <w:r>
        <w:rPr>
          <w:spacing w:val="-5"/>
        </w:rPr>
        <w:t xml:space="preserve"> </w:t>
      </w:r>
      <w:r>
        <w:t>employment</w:t>
      </w:r>
      <w:r>
        <w:rPr>
          <w:spacing w:val="-2"/>
        </w:rPr>
        <w:t xml:space="preserve"> </w:t>
      </w:r>
      <w:r>
        <w:t>is</w:t>
      </w:r>
      <w:r>
        <w:rPr>
          <w:spacing w:val="-5"/>
        </w:rPr>
        <w:t xml:space="preserve"> </w:t>
      </w:r>
      <w:r>
        <w:t>made</w:t>
      </w:r>
      <w:r>
        <w:rPr>
          <w:spacing w:val="-4"/>
        </w:rPr>
        <w:t xml:space="preserve"> </w:t>
      </w:r>
      <w:r>
        <w:t>and</w:t>
      </w:r>
      <w:r>
        <w:rPr>
          <w:spacing w:val="-2"/>
        </w:rPr>
        <w:t xml:space="preserve"> </w:t>
      </w:r>
      <w:r>
        <w:t>prior</w:t>
      </w:r>
      <w:r>
        <w:rPr>
          <w:spacing w:val="-4"/>
        </w:rPr>
        <w:t xml:space="preserve"> </w:t>
      </w:r>
      <w:r>
        <w:t>to</w:t>
      </w:r>
      <w:r>
        <w:rPr>
          <w:spacing w:val="-4"/>
        </w:rPr>
        <w:t xml:space="preserve"> </w:t>
      </w:r>
      <w:r>
        <w:t xml:space="preserve">the start of employment. Employment is contingent upon successful completion of the medical examination. The University must pay for the cost of the medical </w:t>
      </w:r>
      <w:r>
        <w:rPr>
          <w:spacing w:val="-2"/>
        </w:rPr>
        <w:t>examination.</w:t>
      </w:r>
    </w:p>
    <w:p w14:paraId="1CA4626E" w14:textId="77777777" w:rsidR="00637F14" w:rsidRDefault="00912D0B">
      <w:pPr>
        <w:pStyle w:val="BodyText"/>
        <w:ind w:right="601"/>
      </w:pPr>
      <w:r>
        <w:t>Candidates for employment and employees cannot be required to take a polygraph</w:t>
      </w:r>
      <w:r>
        <w:rPr>
          <w:spacing w:val="-2"/>
        </w:rPr>
        <w:t xml:space="preserve"> </w:t>
      </w:r>
      <w:r>
        <w:t>test</w:t>
      </w:r>
      <w:r>
        <w:rPr>
          <w:spacing w:val="-2"/>
        </w:rPr>
        <w:t xml:space="preserve"> </w:t>
      </w:r>
      <w:r>
        <w:t>as</w:t>
      </w:r>
      <w:r>
        <w:rPr>
          <w:spacing w:val="-5"/>
        </w:rPr>
        <w:t xml:space="preserve"> </w:t>
      </w:r>
      <w:r>
        <w:t>a</w:t>
      </w:r>
      <w:r>
        <w:rPr>
          <w:spacing w:val="-2"/>
        </w:rPr>
        <w:t xml:space="preserve"> </w:t>
      </w:r>
      <w:r>
        <w:t>condition</w:t>
      </w:r>
      <w:r>
        <w:rPr>
          <w:spacing w:val="-4"/>
        </w:rPr>
        <w:t xml:space="preserve"> </w:t>
      </w:r>
      <w:r>
        <w:t>of</w:t>
      </w:r>
      <w:r>
        <w:rPr>
          <w:spacing w:val="-5"/>
        </w:rPr>
        <w:t xml:space="preserve"> </w:t>
      </w:r>
      <w:r>
        <w:t>employment,</w:t>
      </w:r>
      <w:r>
        <w:rPr>
          <w:spacing w:val="-5"/>
        </w:rPr>
        <w:t xml:space="preserve"> </w:t>
      </w:r>
      <w:r>
        <w:t>with</w:t>
      </w:r>
      <w:r>
        <w:rPr>
          <w:spacing w:val="-2"/>
        </w:rPr>
        <w:t xml:space="preserve"> </w:t>
      </w:r>
      <w:r>
        <w:t>the</w:t>
      </w:r>
      <w:r>
        <w:rPr>
          <w:spacing w:val="-2"/>
        </w:rPr>
        <w:t xml:space="preserve"> </w:t>
      </w:r>
      <w:r>
        <w:t>exception</w:t>
      </w:r>
      <w:r>
        <w:rPr>
          <w:spacing w:val="-2"/>
        </w:rPr>
        <w:t xml:space="preserve"> </w:t>
      </w:r>
      <w:r>
        <w:t>of</w:t>
      </w:r>
      <w:r>
        <w:rPr>
          <w:spacing w:val="-5"/>
        </w:rPr>
        <w:t xml:space="preserve"> </w:t>
      </w:r>
      <w:r>
        <w:t>peace</w:t>
      </w:r>
      <w:r>
        <w:rPr>
          <w:spacing w:val="-4"/>
        </w:rPr>
        <w:t xml:space="preserve"> </w:t>
      </w:r>
      <w:r>
        <w:t xml:space="preserve">officer candidates, who may be required to submit to a polygraph examination in accordance with </w:t>
      </w:r>
      <w:hyperlink r:id="rId17">
        <w:r>
          <w:rPr>
            <w:color w:val="0000FF"/>
            <w:u w:val="single" w:color="0000FF"/>
          </w:rPr>
          <w:t>The Universitywide Police Policies and Administrative</w:t>
        </w:r>
      </w:hyperlink>
      <w:r>
        <w:rPr>
          <w:color w:val="0000FF"/>
        </w:rPr>
        <w:t xml:space="preserve"> </w:t>
      </w:r>
      <w:hyperlink r:id="rId18">
        <w:r>
          <w:rPr>
            <w:color w:val="0000FF"/>
            <w:spacing w:val="-2"/>
            <w:u w:val="single" w:color="0000FF"/>
          </w:rPr>
          <w:t>Procedures</w:t>
        </w:r>
      </w:hyperlink>
      <w:r>
        <w:rPr>
          <w:spacing w:val="-2"/>
        </w:rPr>
        <w:t>.</w:t>
      </w:r>
    </w:p>
    <w:p w14:paraId="6960DDF7" w14:textId="77777777" w:rsidR="00637F14" w:rsidRDefault="00912D0B">
      <w:pPr>
        <w:pStyle w:val="BodyText"/>
        <w:ind w:right="601"/>
      </w:pPr>
      <w:r>
        <w:t>Depending on the nature of the position, a candidate may be subject to a job- related</w:t>
      </w:r>
      <w:r>
        <w:rPr>
          <w:spacing w:val="-4"/>
        </w:rPr>
        <w:t xml:space="preserve"> </w:t>
      </w:r>
      <w:r>
        <w:t>drug</w:t>
      </w:r>
      <w:r>
        <w:rPr>
          <w:spacing w:val="-4"/>
        </w:rPr>
        <w:t xml:space="preserve"> </w:t>
      </w:r>
      <w:r>
        <w:t>test.</w:t>
      </w:r>
      <w:r>
        <w:rPr>
          <w:spacing w:val="-2"/>
        </w:rPr>
        <w:t xml:space="preserve"> </w:t>
      </w:r>
      <w:r>
        <w:t>Employment</w:t>
      </w:r>
      <w:r>
        <w:rPr>
          <w:spacing w:val="-2"/>
        </w:rPr>
        <w:t xml:space="preserve"> </w:t>
      </w:r>
      <w:r>
        <w:t>in</w:t>
      </w:r>
      <w:r>
        <w:rPr>
          <w:spacing w:val="-4"/>
        </w:rPr>
        <w:t xml:space="preserve"> </w:t>
      </w:r>
      <w:r>
        <w:t>those</w:t>
      </w:r>
      <w:r>
        <w:rPr>
          <w:spacing w:val="-4"/>
        </w:rPr>
        <w:t xml:space="preserve"> </w:t>
      </w:r>
      <w:r>
        <w:t>positions</w:t>
      </w:r>
      <w:r>
        <w:rPr>
          <w:spacing w:val="-3"/>
        </w:rPr>
        <w:t xml:space="preserve"> </w:t>
      </w:r>
      <w:r>
        <w:t>is</w:t>
      </w:r>
      <w:r>
        <w:rPr>
          <w:spacing w:val="-3"/>
        </w:rPr>
        <w:t xml:space="preserve"> </w:t>
      </w:r>
      <w:r>
        <w:t>contingent</w:t>
      </w:r>
      <w:r>
        <w:rPr>
          <w:spacing w:val="-5"/>
        </w:rPr>
        <w:t xml:space="preserve"> </w:t>
      </w:r>
      <w:r>
        <w:t>upon</w:t>
      </w:r>
      <w:r>
        <w:rPr>
          <w:spacing w:val="-2"/>
        </w:rPr>
        <w:t xml:space="preserve"> </w:t>
      </w:r>
      <w:r>
        <w:t>successful completion of a drug test.</w:t>
      </w:r>
    </w:p>
    <w:p w14:paraId="44303BED" w14:textId="77777777" w:rsidR="00637F14" w:rsidRDefault="00912D0B">
      <w:pPr>
        <w:pStyle w:val="Heading2"/>
        <w:numPr>
          <w:ilvl w:val="0"/>
          <w:numId w:val="26"/>
        </w:numPr>
        <w:tabs>
          <w:tab w:val="left" w:pos="919"/>
        </w:tabs>
        <w:ind w:left="919" w:hanging="359"/>
      </w:pPr>
      <w:bookmarkStart w:id="135" w:name="_Hlk195251118"/>
      <w:r>
        <w:t>Reviewing</w:t>
      </w:r>
      <w:r>
        <w:rPr>
          <w:spacing w:val="-5"/>
        </w:rPr>
        <w:t xml:space="preserve"> </w:t>
      </w:r>
      <w:r>
        <w:t>and</w:t>
      </w:r>
      <w:r>
        <w:rPr>
          <w:spacing w:val="-4"/>
        </w:rPr>
        <w:t xml:space="preserve"> </w:t>
      </w:r>
      <w:r>
        <w:t>Assessing</w:t>
      </w:r>
      <w:r>
        <w:rPr>
          <w:spacing w:val="-4"/>
        </w:rPr>
        <w:t xml:space="preserve"> </w:t>
      </w:r>
      <w:r>
        <w:t>the</w:t>
      </w:r>
      <w:r>
        <w:rPr>
          <w:spacing w:val="-3"/>
        </w:rPr>
        <w:t xml:space="preserve"> </w:t>
      </w:r>
      <w:r>
        <w:t>Background</w:t>
      </w:r>
      <w:r>
        <w:rPr>
          <w:spacing w:val="-6"/>
        </w:rPr>
        <w:t xml:space="preserve"> </w:t>
      </w:r>
      <w:r>
        <w:rPr>
          <w:spacing w:val="-2"/>
        </w:rPr>
        <w:t>Check</w:t>
      </w:r>
    </w:p>
    <w:bookmarkEnd w:id="135"/>
    <w:p w14:paraId="686EA0CA" w14:textId="77777777" w:rsidR="002A150E" w:rsidRDefault="00912D0B" w:rsidP="002A150E">
      <w:pPr>
        <w:pStyle w:val="BodyText"/>
        <w:ind w:right="511"/>
      </w:pPr>
      <w:r>
        <w:t>If</w:t>
      </w:r>
      <w:r>
        <w:rPr>
          <w:spacing w:val="-3"/>
        </w:rPr>
        <w:t xml:space="preserve"> </w:t>
      </w:r>
      <w:r>
        <w:t>the</w:t>
      </w:r>
      <w:r>
        <w:rPr>
          <w:spacing w:val="-3"/>
        </w:rPr>
        <w:t xml:space="preserve"> </w:t>
      </w:r>
      <w:r>
        <w:t>background</w:t>
      </w:r>
      <w:r>
        <w:rPr>
          <w:spacing w:val="-3"/>
        </w:rPr>
        <w:t xml:space="preserve"> </w:t>
      </w:r>
      <w:r>
        <w:t>check</w:t>
      </w:r>
      <w:r>
        <w:rPr>
          <w:spacing w:val="-4"/>
        </w:rPr>
        <w:t xml:space="preserve"> </w:t>
      </w:r>
      <w:r>
        <w:t>does</w:t>
      </w:r>
      <w:r>
        <w:rPr>
          <w:spacing w:val="-6"/>
        </w:rPr>
        <w:t xml:space="preserve"> </w:t>
      </w:r>
      <w:r>
        <w:t>not</w:t>
      </w:r>
      <w:r>
        <w:rPr>
          <w:spacing w:val="-3"/>
        </w:rPr>
        <w:t xml:space="preserve"> </w:t>
      </w:r>
      <w:r>
        <w:t>contain</w:t>
      </w:r>
      <w:r>
        <w:rPr>
          <w:spacing w:val="-3"/>
        </w:rPr>
        <w:t xml:space="preserve"> </w:t>
      </w:r>
      <w:r>
        <w:t>information</w:t>
      </w:r>
      <w:r>
        <w:rPr>
          <w:spacing w:val="-3"/>
        </w:rPr>
        <w:t xml:space="preserve"> </w:t>
      </w:r>
      <w:r>
        <w:t>that</w:t>
      </w:r>
      <w:r>
        <w:rPr>
          <w:spacing w:val="-3"/>
        </w:rPr>
        <w:t xml:space="preserve"> </w:t>
      </w:r>
      <w:r>
        <w:t>would</w:t>
      </w:r>
      <w:r>
        <w:rPr>
          <w:spacing w:val="-3"/>
        </w:rPr>
        <w:t xml:space="preserve"> </w:t>
      </w:r>
      <w:r>
        <w:t>disqualify</w:t>
      </w:r>
      <w:r>
        <w:rPr>
          <w:spacing w:val="-4"/>
        </w:rPr>
        <w:t xml:space="preserve"> </w:t>
      </w:r>
      <w:r>
        <w:t>the candidate’s employment, the hiring process may proceed.</w:t>
      </w:r>
      <w:r w:rsidR="002A150E">
        <w:t xml:space="preserve"> </w:t>
      </w:r>
    </w:p>
    <w:p w14:paraId="178B563E" w14:textId="0D9D5911" w:rsidR="00637F14" w:rsidRDefault="00912D0B" w:rsidP="002A150E">
      <w:pPr>
        <w:pStyle w:val="BodyText"/>
        <w:ind w:right="511"/>
      </w:pPr>
      <w:r>
        <w:t>If the background check contains any conflicting or potentially disqualifying information,</w:t>
      </w:r>
      <w:r>
        <w:rPr>
          <w:spacing w:val="-6"/>
        </w:rPr>
        <w:t xml:space="preserve"> </w:t>
      </w:r>
      <w:r>
        <w:t>the</w:t>
      </w:r>
      <w:r>
        <w:rPr>
          <w:spacing w:val="-3"/>
        </w:rPr>
        <w:t xml:space="preserve"> </w:t>
      </w:r>
      <w:r>
        <w:t>candidate</w:t>
      </w:r>
      <w:r>
        <w:rPr>
          <w:spacing w:val="-3"/>
        </w:rPr>
        <w:t xml:space="preserve"> </w:t>
      </w:r>
      <w:r>
        <w:t>will</w:t>
      </w:r>
      <w:r>
        <w:rPr>
          <w:spacing w:val="-4"/>
        </w:rPr>
        <w:t xml:space="preserve"> </w:t>
      </w:r>
      <w:r>
        <w:t>not</w:t>
      </w:r>
      <w:r>
        <w:rPr>
          <w:spacing w:val="-3"/>
        </w:rPr>
        <w:t xml:space="preserve"> </w:t>
      </w:r>
      <w:r>
        <w:t>automatically</w:t>
      </w:r>
      <w:r>
        <w:rPr>
          <w:spacing w:val="-4"/>
        </w:rPr>
        <w:t xml:space="preserve"> </w:t>
      </w:r>
      <w:r>
        <w:t>be</w:t>
      </w:r>
      <w:r>
        <w:rPr>
          <w:spacing w:val="-3"/>
        </w:rPr>
        <w:t xml:space="preserve"> </w:t>
      </w:r>
      <w:r>
        <w:t>disqualified</w:t>
      </w:r>
      <w:r>
        <w:rPr>
          <w:spacing w:val="-3"/>
        </w:rPr>
        <w:t xml:space="preserve"> </w:t>
      </w:r>
      <w:r>
        <w:t>from</w:t>
      </w:r>
      <w:r>
        <w:rPr>
          <w:spacing w:val="-5"/>
        </w:rPr>
        <w:t xml:space="preserve"> </w:t>
      </w:r>
      <w:r>
        <w:t>employment. The local Human Resources office should consult with local legal counsel, as necessary, to determine the appropriate course of action.</w:t>
      </w:r>
    </w:p>
    <w:p w14:paraId="57784E0E" w14:textId="77777777" w:rsidR="00637F14" w:rsidRDefault="00912D0B">
      <w:pPr>
        <w:pStyle w:val="BodyText"/>
        <w:ind w:right="516"/>
      </w:pPr>
      <w:r>
        <w:t xml:space="preserve">Before taking any adverse action the University must provide the candidate with a pre-adverse action notice, including a copy of the background check report, and a copy of all required notifications pursuant to the </w:t>
      </w:r>
      <w:hyperlink r:id="rId19">
        <w:r>
          <w:rPr>
            <w:color w:val="0000FF"/>
            <w:u w:val="single" w:color="0000FF"/>
          </w:rPr>
          <w:t>Fair Credit Reporting Act</w:t>
        </w:r>
      </w:hyperlink>
      <w:r>
        <w:rPr>
          <w:color w:val="0000FF"/>
        </w:rPr>
        <w:t xml:space="preserve"> </w:t>
      </w:r>
      <w:hyperlink r:id="rId20">
        <w:r>
          <w:rPr>
            <w:color w:val="0000FF"/>
            <w:u w:val="single" w:color="0000FF"/>
          </w:rPr>
          <w:t>(FCRA)</w:t>
        </w:r>
      </w:hyperlink>
      <w:r>
        <w:t>, if applicable. As explained in more detail later, the candidate must have five</w:t>
      </w:r>
      <w:r>
        <w:rPr>
          <w:spacing w:val="-3"/>
        </w:rPr>
        <w:t xml:space="preserve"> </w:t>
      </w:r>
      <w:r>
        <w:t>business</w:t>
      </w:r>
      <w:r>
        <w:rPr>
          <w:spacing w:val="-4"/>
        </w:rPr>
        <w:t xml:space="preserve"> </w:t>
      </w:r>
      <w:r>
        <w:t>days</w:t>
      </w:r>
      <w:r>
        <w:rPr>
          <w:spacing w:val="-4"/>
        </w:rPr>
        <w:t xml:space="preserve"> </w:t>
      </w:r>
      <w:r>
        <w:t>from</w:t>
      </w:r>
      <w:r>
        <w:rPr>
          <w:spacing w:val="-2"/>
        </w:rPr>
        <w:t xml:space="preserve"> </w:t>
      </w:r>
      <w:r>
        <w:t>receipt</w:t>
      </w:r>
      <w:r>
        <w:rPr>
          <w:spacing w:val="-3"/>
        </w:rPr>
        <w:t xml:space="preserve"> </w:t>
      </w:r>
      <w:r>
        <w:t>of</w:t>
      </w:r>
      <w:r>
        <w:rPr>
          <w:spacing w:val="-3"/>
        </w:rPr>
        <w:t xml:space="preserve"> </w:t>
      </w:r>
      <w:r>
        <w:t>pre-adverse</w:t>
      </w:r>
      <w:r>
        <w:rPr>
          <w:spacing w:val="-3"/>
        </w:rPr>
        <w:t xml:space="preserve"> </w:t>
      </w:r>
      <w:r>
        <w:t>action</w:t>
      </w:r>
      <w:r>
        <w:rPr>
          <w:spacing w:val="-3"/>
        </w:rPr>
        <w:t xml:space="preserve"> </w:t>
      </w:r>
      <w:r>
        <w:t>notice,</w:t>
      </w:r>
      <w:r>
        <w:rPr>
          <w:spacing w:val="-5"/>
        </w:rPr>
        <w:t xml:space="preserve"> </w:t>
      </w:r>
      <w:r>
        <w:t>or</w:t>
      </w:r>
      <w:r>
        <w:rPr>
          <w:spacing w:val="-4"/>
        </w:rPr>
        <w:t xml:space="preserve"> </w:t>
      </w:r>
      <w:r>
        <w:t>longer</w:t>
      </w:r>
      <w:r>
        <w:rPr>
          <w:spacing w:val="-4"/>
        </w:rPr>
        <w:t xml:space="preserve"> </w:t>
      </w:r>
      <w:r>
        <w:t>if</w:t>
      </w:r>
      <w:r>
        <w:rPr>
          <w:spacing w:val="-3"/>
        </w:rPr>
        <w:t xml:space="preserve"> </w:t>
      </w:r>
      <w:r>
        <w:t>specified in local</w:t>
      </w:r>
      <w:r>
        <w:rPr>
          <w:spacing w:val="-1"/>
        </w:rPr>
        <w:t xml:space="preserve"> </w:t>
      </w:r>
      <w:r>
        <w:t>procedures, to</w:t>
      </w:r>
      <w:r>
        <w:rPr>
          <w:spacing w:val="-2"/>
        </w:rPr>
        <w:t xml:space="preserve"> </w:t>
      </w:r>
      <w:r>
        <w:t>respond to</w:t>
      </w:r>
      <w:r>
        <w:rPr>
          <w:spacing w:val="-2"/>
        </w:rPr>
        <w:t xml:space="preserve"> </w:t>
      </w:r>
      <w:r>
        <w:t>any</w:t>
      </w:r>
      <w:r>
        <w:rPr>
          <w:spacing w:val="-3"/>
        </w:rPr>
        <w:t xml:space="preserve"> </w:t>
      </w:r>
      <w:r>
        <w:t>negative findings</w:t>
      </w:r>
      <w:r>
        <w:rPr>
          <w:spacing w:val="-1"/>
        </w:rPr>
        <w:t xml:space="preserve"> </w:t>
      </w:r>
      <w:r>
        <w:t>in</w:t>
      </w:r>
      <w:r>
        <w:rPr>
          <w:spacing w:val="-2"/>
        </w:rPr>
        <w:t xml:space="preserve"> </w:t>
      </w:r>
      <w:r>
        <w:t>the</w:t>
      </w:r>
      <w:r>
        <w:rPr>
          <w:spacing w:val="-2"/>
        </w:rPr>
        <w:t xml:space="preserve"> </w:t>
      </w:r>
      <w:r>
        <w:t>report</w:t>
      </w:r>
      <w:r>
        <w:rPr>
          <w:spacing w:val="-3"/>
        </w:rPr>
        <w:t xml:space="preserve"> </w:t>
      </w:r>
      <w:r>
        <w:t>by</w:t>
      </w:r>
      <w:r>
        <w:rPr>
          <w:spacing w:val="-1"/>
        </w:rPr>
        <w:t xml:space="preserve"> </w:t>
      </w:r>
      <w:r>
        <w:t xml:space="preserve">providing supplementary documentation or information. If the candidate does not respond, the local Human Resources office may make a final determination, based on the </w:t>
      </w:r>
      <w:r>
        <w:lastRenderedPageBreak/>
        <w:t xml:space="preserve">information available, as to whether the candidate is still eligible to hold the </w:t>
      </w:r>
      <w:r>
        <w:rPr>
          <w:spacing w:val="-2"/>
        </w:rPr>
        <w:t>position.</w:t>
      </w:r>
    </w:p>
    <w:p w14:paraId="3D575E81" w14:textId="77777777" w:rsidR="00637F14" w:rsidRDefault="00912D0B">
      <w:pPr>
        <w:pStyle w:val="BodyText"/>
        <w:ind w:right="469"/>
      </w:pPr>
      <w:r>
        <w:t>If the candidate responds, the local Human Resources office must review the information</w:t>
      </w:r>
      <w:r>
        <w:rPr>
          <w:spacing w:val="-4"/>
        </w:rPr>
        <w:t xml:space="preserve"> </w:t>
      </w:r>
      <w:r>
        <w:t>provided</w:t>
      </w:r>
      <w:r>
        <w:rPr>
          <w:spacing w:val="-2"/>
        </w:rPr>
        <w:t xml:space="preserve"> </w:t>
      </w:r>
      <w:r>
        <w:t>and</w:t>
      </w:r>
      <w:r>
        <w:rPr>
          <w:spacing w:val="-4"/>
        </w:rPr>
        <w:t xml:space="preserve"> </w:t>
      </w:r>
      <w:r>
        <w:t>make</w:t>
      </w:r>
      <w:r>
        <w:rPr>
          <w:spacing w:val="-4"/>
        </w:rPr>
        <w:t xml:space="preserve"> </w:t>
      </w:r>
      <w:r>
        <w:t>a</w:t>
      </w:r>
      <w:r>
        <w:rPr>
          <w:spacing w:val="-2"/>
        </w:rPr>
        <w:t xml:space="preserve"> </w:t>
      </w:r>
      <w:r>
        <w:t>final</w:t>
      </w:r>
      <w:r>
        <w:rPr>
          <w:spacing w:val="-3"/>
        </w:rPr>
        <w:t xml:space="preserve"> </w:t>
      </w:r>
      <w:r>
        <w:t>determination</w:t>
      </w:r>
      <w:r>
        <w:rPr>
          <w:spacing w:val="-4"/>
        </w:rPr>
        <w:t xml:space="preserve"> </w:t>
      </w:r>
      <w:r>
        <w:t>as</w:t>
      </w:r>
      <w:r>
        <w:rPr>
          <w:spacing w:val="-3"/>
        </w:rPr>
        <w:t xml:space="preserve"> </w:t>
      </w:r>
      <w:r>
        <w:t>to</w:t>
      </w:r>
      <w:r>
        <w:rPr>
          <w:spacing w:val="-2"/>
        </w:rPr>
        <w:t xml:space="preserve"> </w:t>
      </w:r>
      <w:r>
        <w:t>whether</w:t>
      </w:r>
      <w:r>
        <w:rPr>
          <w:spacing w:val="-6"/>
        </w:rPr>
        <w:t xml:space="preserve"> </w:t>
      </w:r>
      <w:r>
        <w:t>the</w:t>
      </w:r>
      <w:r>
        <w:rPr>
          <w:spacing w:val="-2"/>
        </w:rPr>
        <w:t xml:space="preserve"> </w:t>
      </w:r>
      <w:r>
        <w:t>candidate is still eligible to hold the position.</w:t>
      </w:r>
    </w:p>
    <w:p w14:paraId="5BD15886" w14:textId="77777777" w:rsidR="00637F14" w:rsidRDefault="00912D0B">
      <w:pPr>
        <w:pStyle w:val="Heading2"/>
        <w:numPr>
          <w:ilvl w:val="0"/>
          <w:numId w:val="25"/>
        </w:numPr>
        <w:tabs>
          <w:tab w:val="left" w:pos="1279"/>
        </w:tabs>
        <w:ind w:left="1279" w:hanging="359"/>
      </w:pPr>
      <w:r>
        <w:t>Initial</w:t>
      </w:r>
      <w:r>
        <w:rPr>
          <w:spacing w:val="-3"/>
        </w:rPr>
        <w:t xml:space="preserve"> </w:t>
      </w:r>
      <w:r>
        <w:t>Individualized</w:t>
      </w:r>
      <w:r>
        <w:rPr>
          <w:spacing w:val="-5"/>
        </w:rPr>
        <w:t xml:space="preserve"> </w:t>
      </w:r>
      <w:r>
        <w:rPr>
          <w:spacing w:val="-2"/>
        </w:rPr>
        <w:t>Assessment</w:t>
      </w:r>
    </w:p>
    <w:p w14:paraId="7D87B5C5" w14:textId="77777777" w:rsidR="00B9039F" w:rsidRPr="00B9039F" w:rsidRDefault="00912D0B" w:rsidP="00B9039F">
      <w:pPr>
        <w:pStyle w:val="BodyText"/>
        <w:ind w:left="1280" w:right="601"/>
        <w:rPr>
          <w:ins w:id="136" w:author="Author"/>
        </w:rPr>
      </w:pPr>
      <w:r>
        <w:t>If the background check contains a criminal conviction or other potentially disqualifying</w:t>
      </w:r>
      <w:r>
        <w:rPr>
          <w:spacing w:val="-4"/>
        </w:rPr>
        <w:t xml:space="preserve"> </w:t>
      </w:r>
      <w:r>
        <w:t>information,</w:t>
      </w:r>
      <w:r>
        <w:rPr>
          <w:spacing w:val="-4"/>
        </w:rPr>
        <w:t xml:space="preserve"> </w:t>
      </w:r>
      <w:r>
        <w:t>the</w:t>
      </w:r>
      <w:r>
        <w:rPr>
          <w:spacing w:val="-4"/>
        </w:rPr>
        <w:t xml:space="preserve"> </w:t>
      </w:r>
      <w:r>
        <w:t>local</w:t>
      </w:r>
      <w:r>
        <w:rPr>
          <w:spacing w:val="-5"/>
        </w:rPr>
        <w:t xml:space="preserve"> </w:t>
      </w:r>
      <w:r>
        <w:t>Human</w:t>
      </w:r>
      <w:r>
        <w:rPr>
          <w:spacing w:val="-4"/>
        </w:rPr>
        <w:t xml:space="preserve"> </w:t>
      </w:r>
      <w:r>
        <w:t>Resources</w:t>
      </w:r>
      <w:r>
        <w:rPr>
          <w:spacing w:val="-5"/>
        </w:rPr>
        <w:t xml:space="preserve"> </w:t>
      </w:r>
      <w:r>
        <w:t>office</w:t>
      </w:r>
      <w:r>
        <w:rPr>
          <w:spacing w:val="-6"/>
        </w:rPr>
        <w:t xml:space="preserve"> </w:t>
      </w:r>
      <w:r>
        <w:t>must</w:t>
      </w:r>
      <w:r>
        <w:rPr>
          <w:spacing w:val="-4"/>
        </w:rPr>
        <w:t xml:space="preserve"> </w:t>
      </w:r>
      <w:r>
        <w:t>conduct</w:t>
      </w:r>
      <w:r>
        <w:rPr>
          <w:spacing w:val="-6"/>
        </w:rPr>
        <w:t xml:space="preserve"> </w:t>
      </w:r>
      <w:r>
        <w:t>an initial individualized assessment.</w:t>
      </w:r>
      <w:ins w:id="137" w:author="Author">
        <w:r w:rsidR="00B9039F">
          <w:t xml:space="preserve"> </w:t>
        </w:r>
        <w:r w:rsidR="00B9039F" w:rsidRPr="00B9039F">
          <w:t>The initial individualized assessment must be a reasoned, evidence-based determination of whether the applicant’s conviction history has a direct and adverse relationship with specific job duties such that the University is justified in denying the candidate the position. A candidate’s possession of a benefit, privilege, or right required for the performance of a job by a licensing, regulatory, or government agency or board is probative of the candidate’s conviction history not being directly or adversely related to the specific duties of that job.</w:t>
        </w:r>
      </w:ins>
    </w:p>
    <w:p w14:paraId="093DE878" w14:textId="5A554412" w:rsidR="00637F14" w:rsidRDefault="00912D0B" w:rsidP="002A150E">
      <w:pPr>
        <w:pStyle w:val="BodyText"/>
        <w:ind w:left="1280" w:right="601"/>
      </w:pPr>
      <w:del w:id="138" w:author="Author">
        <w:r w:rsidDel="00B9039F">
          <w:fldChar w:fldCharType="begin"/>
        </w:r>
        <w:r w:rsidDel="00B9039F">
          <w:delInstrText>HYPERLINK \l "_bookmark4"</w:delInstrText>
        </w:r>
        <w:r w:rsidDel="00B9039F">
          <w:fldChar w:fldCharType="separate"/>
        </w:r>
        <w:r w:rsidDel="00B9039F">
          <w:rPr>
            <w:position w:val="8"/>
            <w:sz w:val="16"/>
          </w:rPr>
          <w:delText>2</w:delText>
        </w:r>
        <w:r w:rsidDel="00B9039F">
          <w:fldChar w:fldCharType="end"/>
        </w:r>
        <w:r w:rsidDel="00B9039F">
          <w:rPr>
            <w:spacing w:val="23"/>
            <w:position w:val="8"/>
            <w:sz w:val="16"/>
          </w:rPr>
          <w:delText xml:space="preserve"> </w:delText>
        </w:r>
      </w:del>
      <w:r>
        <w:t>A criminal conviction will not automatically disqualify a candidate from employment. The initial individualized assessment, must include at a minimum, the following factors to consider:</w:t>
      </w:r>
    </w:p>
    <w:p w14:paraId="270C0AA1" w14:textId="77777777" w:rsidR="00637F14" w:rsidRDefault="00912D0B" w:rsidP="002A150E">
      <w:pPr>
        <w:pStyle w:val="ListParagraph"/>
        <w:numPr>
          <w:ilvl w:val="1"/>
          <w:numId w:val="25"/>
        </w:numPr>
        <w:tabs>
          <w:tab w:val="left" w:pos="2000"/>
        </w:tabs>
        <w:spacing w:before="120"/>
        <w:ind w:right="565"/>
        <w:rPr>
          <w:sz w:val="24"/>
        </w:rPr>
      </w:pPr>
      <w:r>
        <w:rPr>
          <w:sz w:val="24"/>
        </w:rPr>
        <w:t>The nature and gravity of the offense(s), including the candidate’s specific</w:t>
      </w:r>
      <w:r>
        <w:rPr>
          <w:spacing w:val="-4"/>
          <w:sz w:val="24"/>
        </w:rPr>
        <w:t xml:space="preserve"> </w:t>
      </w:r>
      <w:r>
        <w:rPr>
          <w:sz w:val="24"/>
        </w:rPr>
        <w:t>personal</w:t>
      </w:r>
      <w:r>
        <w:rPr>
          <w:spacing w:val="-4"/>
          <w:sz w:val="24"/>
        </w:rPr>
        <w:t xml:space="preserve"> </w:t>
      </w:r>
      <w:r>
        <w:rPr>
          <w:sz w:val="24"/>
        </w:rPr>
        <w:t>conduct</w:t>
      </w:r>
      <w:r>
        <w:rPr>
          <w:spacing w:val="-3"/>
          <w:sz w:val="24"/>
        </w:rPr>
        <w:t xml:space="preserve"> </w:t>
      </w:r>
      <w:r>
        <w:rPr>
          <w:sz w:val="24"/>
        </w:rPr>
        <w:t>that</w:t>
      </w:r>
      <w:r>
        <w:rPr>
          <w:spacing w:val="-3"/>
          <w:sz w:val="24"/>
        </w:rPr>
        <w:t xml:space="preserve"> </w:t>
      </w:r>
      <w:r>
        <w:rPr>
          <w:sz w:val="24"/>
        </w:rPr>
        <w:t>resulted</w:t>
      </w:r>
      <w:r>
        <w:rPr>
          <w:spacing w:val="-5"/>
          <w:sz w:val="24"/>
        </w:rPr>
        <w:t xml:space="preserve"> </w:t>
      </w:r>
      <w:r>
        <w:rPr>
          <w:sz w:val="24"/>
        </w:rPr>
        <w:t>in</w:t>
      </w:r>
      <w:r>
        <w:rPr>
          <w:spacing w:val="-3"/>
          <w:sz w:val="24"/>
        </w:rPr>
        <w:t xml:space="preserve"> </w:t>
      </w:r>
      <w:r>
        <w:rPr>
          <w:sz w:val="24"/>
        </w:rPr>
        <w:t>conviction,</w:t>
      </w:r>
      <w:r>
        <w:rPr>
          <w:spacing w:val="-3"/>
          <w:sz w:val="24"/>
        </w:rPr>
        <w:t xml:space="preserve"> </w:t>
      </w:r>
      <w:r>
        <w:rPr>
          <w:sz w:val="24"/>
        </w:rPr>
        <w:t>whether</w:t>
      </w:r>
      <w:r>
        <w:rPr>
          <w:spacing w:val="-7"/>
          <w:sz w:val="24"/>
        </w:rPr>
        <w:t xml:space="preserve"> </w:t>
      </w:r>
      <w:r>
        <w:rPr>
          <w:sz w:val="24"/>
        </w:rPr>
        <w:t>the</w:t>
      </w:r>
      <w:r>
        <w:rPr>
          <w:spacing w:val="-5"/>
          <w:sz w:val="24"/>
        </w:rPr>
        <w:t xml:space="preserve"> </w:t>
      </w:r>
      <w:r>
        <w:rPr>
          <w:sz w:val="24"/>
        </w:rPr>
        <w:t xml:space="preserve">harm was to people or property and the degree and/or permanence of the </w:t>
      </w:r>
      <w:r>
        <w:rPr>
          <w:spacing w:val="-2"/>
          <w:sz w:val="24"/>
        </w:rPr>
        <w:t>harm;</w:t>
      </w:r>
    </w:p>
    <w:p w14:paraId="14007D76" w14:textId="77777777" w:rsidR="00637F14" w:rsidRDefault="00912D0B" w:rsidP="002A150E">
      <w:pPr>
        <w:pStyle w:val="ListParagraph"/>
        <w:numPr>
          <w:ilvl w:val="1"/>
          <w:numId w:val="25"/>
        </w:numPr>
        <w:tabs>
          <w:tab w:val="left" w:pos="2000"/>
        </w:tabs>
        <w:spacing w:before="120"/>
        <w:ind w:right="815"/>
        <w:rPr>
          <w:sz w:val="24"/>
        </w:rPr>
      </w:pPr>
      <w:r>
        <w:rPr>
          <w:sz w:val="24"/>
        </w:rPr>
        <w:t>The length of time that has passed since the offense(s) occurred and/or</w:t>
      </w:r>
      <w:r>
        <w:rPr>
          <w:spacing w:val="-4"/>
          <w:sz w:val="24"/>
        </w:rPr>
        <w:t xml:space="preserve"> </w:t>
      </w:r>
      <w:r>
        <w:rPr>
          <w:sz w:val="24"/>
        </w:rPr>
        <w:t>completion</w:t>
      </w:r>
      <w:r>
        <w:rPr>
          <w:spacing w:val="-4"/>
          <w:sz w:val="24"/>
        </w:rPr>
        <w:t xml:space="preserve"> </w:t>
      </w:r>
      <w:r>
        <w:rPr>
          <w:sz w:val="24"/>
        </w:rPr>
        <w:t>of</w:t>
      </w:r>
      <w:r>
        <w:rPr>
          <w:spacing w:val="-2"/>
          <w:sz w:val="24"/>
        </w:rPr>
        <w:t xml:space="preserve"> </w:t>
      </w:r>
      <w:r>
        <w:rPr>
          <w:sz w:val="24"/>
        </w:rPr>
        <w:t>the</w:t>
      </w:r>
      <w:r>
        <w:rPr>
          <w:spacing w:val="-2"/>
          <w:sz w:val="24"/>
        </w:rPr>
        <w:t xml:space="preserve"> </w:t>
      </w:r>
      <w:r>
        <w:rPr>
          <w:sz w:val="24"/>
        </w:rPr>
        <w:t>sentence,</w:t>
      </w:r>
      <w:r>
        <w:rPr>
          <w:spacing w:val="-5"/>
          <w:sz w:val="24"/>
        </w:rPr>
        <w:t xml:space="preserve"> </w:t>
      </w:r>
      <w:r>
        <w:rPr>
          <w:sz w:val="24"/>
        </w:rPr>
        <w:t>as</w:t>
      </w:r>
      <w:r>
        <w:rPr>
          <w:spacing w:val="-3"/>
          <w:sz w:val="24"/>
        </w:rPr>
        <w:t xml:space="preserve"> </w:t>
      </w:r>
      <w:r>
        <w:rPr>
          <w:sz w:val="24"/>
        </w:rPr>
        <w:t>well</w:t>
      </w:r>
      <w:r>
        <w:rPr>
          <w:spacing w:val="-3"/>
          <w:sz w:val="24"/>
        </w:rPr>
        <w:t xml:space="preserve"> </w:t>
      </w:r>
      <w:r>
        <w:rPr>
          <w:sz w:val="24"/>
        </w:rPr>
        <w:t>as</w:t>
      </w:r>
      <w:r>
        <w:rPr>
          <w:spacing w:val="-5"/>
          <w:sz w:val="24"/>
        </w:rPr>
        <w:t xml:space="preserve"> </w:t>
      </w:r>
      <w:r>
        <w:rPr>
          <w:sz w:val="24"/>
        </w:rPr>
        <w:t>the</w:t>
      </w:r>
      <w:r>
        <w:rPr>
          <w:spacing w:val="-2"/>
          <w:sz w:val="24"/>
        </w:rPr>
        <w:t xml:space="preserve"> </w:t>
      </w:r>
      <w:r>
        <w:rPr>
          <w:sz w:val="24"/>
        </w:rPr>
        <w:t>candidate’s</w:t>
      </w:r>
      <w:r>
        <w:rPr>
          <w:spacing w:val="-5"/>
          <w:sz w:val="24"/>
        </w:rPr>
        <w:t xml:space="preserve"> </w:t>
      </w:r>
      <w:r>
        <w:rPr>
          <w:sz w:val="24"/>
        </w:rPr>
        <w:t>age</w:t>
      </w:r>
      <w:r>
        <w:rPr>
          <w:spacing w:val="-2"/>
          <w:sz w:val="24"/>
        </w:rPr>
        <w:t xml:space="preserve"> </w:t>
      </w:r>
      <w:r>
        <w:rPr>
          <w:sz w:val="24"/>
        </w:rPr>
        <w:t>at the time of the offense;</w:t>
      </w:r>
    </w:p>
    <w:p w14:paraId="71D9C978" w14:textId="77777777" w:rsidR="00637F14" w:rsidRDefault="00912D0B" w:rsidP="002A150E">
      <w:pPr>
        <w:pStyle w:val="ListParagraph"/>
        <w:numPr>
          <w:ilvl w:val="1"/>
          <w:numId w:val="25"/>
        </w:numPr>
        <w:tabs>
          <w:tab w:val="left" w:pos="2000"/>
        </w:tabs>
        <w:spacing w:before="120"/>
        <w:ind w:right="524"/>
        <w:rPr>
          <w:sz w:val="24"/>
        </w:rPr>
      </w:pPr>
      <w:r>
        <w:rPr>
          <w:sz w:val="24"/>
        </w:rPr>
        <w:t>The nature of the position applied for, including its specific duties, the circumstances under which and the environment in which the duties must be performed (i.e., whether the position offers the opportunity for the same or a similar offense to occur), and/or whether the type or degree</w:t>
      </w:r>
      <w:r>
        <w:rPr>
          <w:spacing w:val="-2"/>
          <w:sz w:val="24"/>
        </w:rPr>
        <w:t xml:space="preserve"> </w:t>
      </w:r>
      <w:r>
        <w:rPr>
          <w:sz w:val="24"/>
        </w:rPr>
        <w:t>of</w:t>
      </w:r>
      <w:r>
        <w:rPr>
          <w:spacing w:val="-5"/>
          <w:sz w:val="24"/>
        </w:rPr>
        <w:t xml:space="preserve"> </w:t>
      </w:r>
      <w:r>
        <w:rPr>
          <w:sz w:val="24"/>
        </w:rPr>
        <w:t>harm</w:t>
      </w:r>
      <w:r>
        <w:rPr>
          <w:spacing w:val="-1"/>
          <w:sz w:val="24"/>
        </w:rPr>
        <w:t xml:space="preserve"> </w:t>
      </w:r>
      <w:r>
        <w:rPr>
          <w:sz w:val="24"/>
        </w:rPr>
        <w:t>that</w:t>
      </w:r>
      <w:r>
        <w:rPr>
          <w:spacing w:val="-2"/>
          <w:sz w:val="24"/>
        </w:rPr>
        <w:t xml:space="preserve"> </w:t>
      </w:r>
      <w:r>
        <w:rPr>
          <w:sz w:val="24"/>
        </w:rPr>
        <w:t>resulted</w:t>
      </w:r>
      <w:r>
        <w:rPr>
          <w:spacing w:val="-4"/>
          <w:sz w:val="24"/>
        </w:rPr>
        <w:t xml:space="preserve"> </w:t>
      </w:r>
      <w:r>
        <w:rPr>
          <w:sz w:val="24"/>
        </w:rPr>
        <w:t>from</w:t>
      </w:r>
      <w:r>
        <w:rPr>
          <w:spacing w:val="-4"/>
          <w:sz w:val="24"/>
        </w:rPr>
        <w:t xml:space="preserve"> </w:t>
      </w:r>
      <w:r>
        <w:rPr>
          <w:sz w:val="24"/>
        </w:rPr>
        <w:t>the</w:t>
      </w:r>
      <w:r>
        <w:rPr>
          <w:spacing w:val="-2"/>
          <w:sz w:val="24"/>
        </w:rPr>
        <w:t xml:space="preserve"> </w:t>
      </w:r>
      <w:r>
        <w:rPr>
          <w:sz w:val="24"/>
        </w:rPr>
        <w:t>conviction</w:t>
      </w:r>
      <w:r>
        <w:rPr>
          <w:spacing w:val="-2"/>
          <w:sz w:val="24"/>
        </w:rPr>
        <w:t xml:space="preserve"> </w:t>
      </w:r>
      <w:r>
        <w:rPr>
          <w:sz w:val="24"/>
        </w:rPr>
        <w:t>is</w:t>
      </w:r>
      <w:r>
        <w:rPr>
          <w:spacing w:val="-3"/>
          <w:sz w:val="24"/>
        </w:rPr>
        <w:t xml:space="preserve"> </w:t>
      </w:r>
      <w:r>
        <w:rPr>
          <w:sz w:val="24"/>
        </w:rPr>
        <w:t>likely</w:t>
      </w:r>
      <w:r>
        <w:rPr>
          <w:spacing w:val="-3"/>
          <w:sz w:val="24"/>
        </w:rPr>
        <w:t xml:space="preserve"> </w:t>
      </w:r>
      <w:r>
        <w:rPr>
          <w:sz w:val="24"/>
        </w:rPr>
        <w:t>to</w:t>
      </w:r>
      <w:r>
        <w:rPr>
          <w:spacing w:val="-4"/>
          <w:sz w:val="24"/>
        </w:rPr>
        <w:t xml:space="preserve"> </w:t>
      </w:r>
      <w:r>
        <w:rPr>
          <w:sz w:val="24"/>
        </w:rPr>
        <w:t>occur</w:t>
      </w:r>
      <w:r>
        <w:rPr>
          <w:spacing w:val="-4"/>
          <w:sz w:val="24"/>
        </w:rPr>
        <w:t xml:space="preserve"> </w:t>
      </w:r>
      <w:r>
        <w:rPr>
          <w:sz w:val="24"/>
        </w:rPr>
        <w:t>in</w:t>
      </w:r>
      <w:r>
        <w:rPr>
          <w:spacing w:val="-2"/>
          <w:sz w:val="24"/>
        </w:rPr>
        <w:t xml:space="preserve"> </w:t>
      </w:r>
      <w:r>
        <w:rPr>
          <w:sz w:val="24"/>
        </w:rPr>
        <w:t xml:space="preserve">the </w:t>
      </w:r>
      <w:r>
        <w:rPr>
          <w:spacing w:val="-2"/>
          <w:sz w:val="24"/>
        </w:rPr>
        <w:t>workplace;</w:t>
      </w:r>
    </w:p>
    <w:p w14:paraId="4B12E3E0" w14:textId="77777777" w:rsidR="00637F14" w:rsidDel="007D3534" w:rsidRDefault="00637F14" w:rsidP="002A150E">
      <w:pPr>
        <w:pStyle w:val="BodyText"/>
        <w:ind w:left="0"/>
        <w:rPr>
          <w:del w:id="139" w:author="Author"/>
          <w:sz w:val="20"/>
        </w:rPr>
      </w:pPr>
    </w:p>
    <w:p w14:paraId="2EBCD5C7" w14:textId="77777777" w:rsidR="00637F14" w:rsidDel="00B9039F" w:rsidRDefault="00637F14" w:rsidP="002A150E">
      <w:pPr>
        <w:pStyle w:val="BodyText"/>
        <w:ind w:left="0"/>
        <w:rPr>
          <w:del w:id="140" w:author="Author"/>
          <w:sz w:val="20"/>
        </w:rPr>
      </w:pPr>
    </w:p>
    <w:p w14:paraId="1D61FF1F" w14:textId="491FE3C0" w:rsidR="00637F14" w:rsidDel="00B9039F" w:rsidRDefault="00912D0B" w:rsidP="002A150E">
      <w:pPr>
        <w:pStyle w:val="BodyText"/>
        <w:ind w:left="0"/>
        <w:rPr>
          <w:del w:id="141" w:author="Author"/>
          <w:sz w:val="20"/>
        </w:rPr>
      </w:pPr>
      <w:del w:id="142" w:author="Author">
        <w:r w:rsidDel="00B9039F">
          <w:rPr>
            <w:noProof/>
          </w:rPr>
          <mc:AlternateContent>
            <mc:Choice Requires="wps">
              <w:drawing>
                <wp:anchor distT="0" distB="0" distL="0" distR="0" simplePos="0" relativeHeight="487592960" behindDoc="1" locked="0" layoutInCell="1" allowOverlap="1" wp14:anchorId="76EEC9F1" wp14:editId="41C614F7">
                  <wp:simplePos x="0" y="0"/>
                  <wp:positionH relativeFrom="page">
                    <wp:posOffset>914400</wp:posOffset>
                  </wp:positionH>
                  <wp:positionV relativeFrom="paragraph">
                    <wp:posOffset>234138</wp:posOffset>
                  </wp:positionV>
                  <wp:extent cx="1828800" cy="762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0"/>
                                </a:moveTo>
                                <a:lnTo>
                                  <a:pt x="0" y="0"/>
                                </a:lnTo>
                                <a:lnTo>
                                  <a:pt x="0" y="7619"/>
                                </a:lnTo>
                                <a:lnTo>
                                  <a:pt x="1828800" y="7619"/>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37F3C3" id="Graphic 15" o:spid="_x0000_s1026" style="position:absolute;margin-left:1in;margin-top:18.45pt;width:2in;height:.6pt;z-index:-15723520;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" path="m1828800,l,,,7619r1828800,l1828800,xe" fillcolor="black" stroked="f">
                  <v:path arrowok="t"/>
                  <w10:wrap type="topAndBottom" anchorx="page"/>
                </v:shape>
              </w:pict>
            </mc:Fallback>
          </mc:AlternateContent>
        </w:r>
      </w:del>
    </w:p>
    <w:p w14:paraId="53851B35" w14:textId="77777777" w:rsidR="00637F14" w:rsidDel="00B9039F" w:rsidRDefault="00637F14" w:rsidP="002A150E">
      <w:pPr>
        <w:pStyle w:val="BodyText"/>
        <w:ind w:left="0"/>
        <w:rPr>
          <w:del w:id="143" w:author="Author"/>
          <w:sz w:val="18"/>
        </w:rPr>
      </w:pPr>
    </w:p>
    <w:p w14:paraId="34719D04" w14:textId="569E6F03" w:rsidR="00637F14" w:rsidDel="00B9039F" w:rsidRDefault="00912D0B" w:rsidP="002A150E">
      <w:pPr>
        <w:spacing w:before="120"/>
        <w:ind w:left="200" w:right="469" w:hanging="1"/>
        <w:rPr>
          <w:del w:id="144" w:author="Author"/>
          <w:sz w:val="18"/>
        </w:rPr>
      </w:pPr>
      <w:bookmarkStart w:id="145" w:name="_bookmark4"/>
      <w:bookmarkEnd w:id="145"/>
      <w:del w:id="146" w:author="Author">
        <w:r w:rsidDel="00B9039F">
          <w:rPr>
            <w:position w:val="6"/>
            <w:sz w:val="12"/>
          </w:rPr>
          <w:delText>2</w:delText>
        </w:r>
        <w:r w:rsidDel="00B9039F">
          <w:rPr>
            <w:spacing w:val="14"/>
            <w:position w:val="6"/>
            <w:sz w:val="12"/>
          </w:rPr>
          <w:delText xml:space="preserve"> </w:delText>
        </w:r>
        <w:bookmarkStart w:id="147" w:name="_Hlk194581025"/>
        <w:r w:rsidDel="00B9039F">
          <w:rPr>
            <w:sz w:val="18"/>
          </w:rPr>
          <w:delText>The</w:delText>
        </w:r>
        <w:r w:rsidDel="00B9039F">
          <w:rPr>
            <w:spacing w:val="-2"/>
            <w:sz w:val="18"/>
          </w:rPr>
          <w:delText xml:space="preserve"> </w:delText>
        </w:r>
        <w:r w:rsidDel="00B9039F">
          <w:rPr>
            <w:sz w:val="18"/>
          </w:rPr>
          <w:delText>initial</w:delText>
        </w:r>
        <w:r w:rsidDel="00B9039F">
          <w:rPr>
            <w:spacing w:val="-5"/>
            <w:sz w:val="18"/>
          </w:rPr>
          <w:delText xml:space="preserve"> </w:delText>
        </w:r>
        <w:r w:rsidDel="00B9039F">
          <w:rPr>
            <w:sz w:val="18"/>
          </w:rPr>
          <w:delText>individualized</w:delText>
        </w:r>
        <w:r w:rsidDel="00B9039F">
          <w:rPr>
            <w:spacing w:val="-2"/>
            <w:sz w:val="18"/>
          </w:rPr>
          <w:delText xml:space="preserve"> </w:delText>
        </w:r>
        <w:r w:rsidDel="00B9039F">
          <w:rPr>
            <w:sz w:val="18"/>
          </w:rPr>
          <w:delText>assessment</w:delText>
        </w:r>
        <w:r w:rsidDel="00B9039F">
          <w:rPr>
            <w:spacing w:val="-5"/>
            <w:sz w:val="18"/>
          </w:rPr>
          <w:delText xml:space="preserve"> </w:delText>
        </w:r>
        <w:r w:rsidDel="00B9039F">
          <w:rPr>
            <w:sz w:val="18"/>
          </w:rPr>
          <w:delText>must</w:delText>
        </w:r>
        <w:r w:rsidDel="00B9039F">
          <w:rPr>
            <w:spacing w:val="-3"/>
            <w:sz w:val="18"/>
          </w:rPr>
          <w:delText xml:space="preserve"> </w:delText>
        </w:r>
        <w:r w:rsidDel="00B9039F">
          <w:rPr>
            <w:sz w:val="18"/>
          </w:rPr>
          <w:delText>be</w:delText>
        </w:r>
        <w:r w:rsidDel="00B9039F">
          <w:rPr>
            <w:spacing w:val="-2"/>
            <w:sz w:val="18"/>
          </w:rPr>
          <w:delText xml:space="preserve"> </w:delText>
        </w:r>
        <w:r w:rsidDel="00B9039F">
          <w:rPr>
            <w:sz w:val="18"/>
          </w:rPr>
          <w:delText>a</w:delText>
        </w:r>
        <w:r w:rsidDel="00B9039F">
          <w:rPr>
            <w:spacing w:val="-2"/>
            <w:sz w:val="18"/>
          </w:rPr>
          <w:delText xml:space="preserve"> </w:delText>
        </w:r>
        <w:r w:rsidDel="00B9039F">
          <w:rPr>
            <w:sz w:val="18"/>
          </w:rPr>
          <w:delText>reasoned,</w:delText>
        </w:r>
        <w:r w:rsidDel="00B9039F">
          <w:rPr>
            <w:spacing w:val="-3"/>
            <w:sz w:val="18"/>
          </w:rPr>
          <w:delText xml:space="preserve"> </w:delText>
        </w:r>
        <w:r w:rsidDel="00B9039F">
          <w:rPr>
            <w:sz w:val="18"/>
          </w:rPr>
          <w:delText>evidence-based</w:delText>
        </w:r>
        <w:r w:rsidDel="00B9039F">
          <w:rPr>
            <w:spacing w:val="-5"/>
            <w:sz w:val="18"/>
          </w:rPr>
          <w:delText xml:space="preserve"> </w:delText>
        </w:r>
        <w:r w:rsidDel="00B9039F">
          <w:rPr>
            <w:sz w:val="18"/>
          </w:rPr>
          <w:delText>determination</w:delText>
        </w:r>
        <w:r w:rsidDel="00B9039F">
          <w:rPr>
            <w:spacing w:val="-5"/>
            <w:sz w:val="18"/>
          </w:rPr>
          <w:delText xml:space="preserve"> </w:delText>
        </w:r>
        <w:r w:rsidDel="00B9039F">
          <w:rPr>
            <w:sz w:val="18"/>
          </w:rPr>
          <w:delText>of</w:delText>
        </w:r>
        <w:r w:rsidDel="00B9039F">
          <w:rPr>
            <w:spacing w:val="-3"/>
            <w:sz w:val="18"/>
          </w:rPr>
          <w:delText xml:space="preserve"> </w:delText>
        </w:r>
        <w:r w:rsidDel="00B9039F">
          <w:rPr>
            <w:sz w:val="18"/>
          </w:rPr>
          <w:delText>whether</w:delText>
        </w:r>
        <w:r w:rsidDel="00B9039F">
          <w:rPr>
            <w:spacing w:val="-3"/>
            <w:sz w:val="18"/>
          </w:rPr>
          <w:delText xml:space="preserve"> </w:delText>
        </w:r>
        <w:r w:rsidDel="00B9039F">
          <w:rPr>
            <w:sz w:val="18"/>
          </w:rPr>
          <w:delText>the</w:delText>
        </w:r>
        <w:r w:rsidDel="00B9039F">
          <w:rPr>
            <w:spacing w:val="-2"/>
            <w:sz w:val="18"/>
          </w:rPr>
          <w:delText xml:space="preserve"> </w:delText>
        </w:r>
        <w:r w:rsidDel="00B9039F">
          <w:rPr>
            <w:sz w:val="18"/>
          </w:rPr>
          <w:delText>applicant’s conviction history has a direct and adverse relationship with specific job duties such that the University is justified in denying the candidate the position. A candidate’s possession of a benefit, privilege, or right required for the performance of a job by a licensing, regulatory, or government agency or board is probative of the candidate’s conviction history not being directly or adversely related to the specific duties of that job.</w:delText>
        </w:r>
      </w:del>
    </w:p>
    <w:bookmarkEnd w:id="147"/>
    <w:p w14:paraId="1E6C6375" w14:textId="77777777" w:rsidR="00637F14" w:rsidRDefault="00912D0B" w:rsidP="002A150E">
      <w:pPr>
        <w:pStyle w:val="ListParagraph"/>
        <w:numPr>
          <w:ilvl w:val="1"/>
          <w:numId w:val="25"/>
        </w:numPr>
        <w:tabs>
          <w:tab w:val="left" w:pos="2000"/>
        </w:tabs>
        <w:spacing w:before="120"/>
        <w:ind w:right="646"/>
        <w:rPr>
          <w:sz w:val="24"/>
        </w:rPr>
      </w:pPr>
      <w:r>
        <w:rPr>
          <w:sz w:val="24"/>
        </w:rPr>
        <w:t>Whether factors such as trauma, domestic violence, sexual assault, stalking,</w:t>
      </w:r>
      <w:r>
        <w:rPr>
          <w:spacing w:val="-6"/>
          <w:sz w:val="24"/>
        </w:rPr>
        <w:t xml:space="preserve"> </w:t>
      </w:r>
      <w:r>
        <w:rPr>
          <w:sz w:val="24"/>
        </w:rPr>
        <w:t>human</w:t>
      </w:r>
      <w:r>
        <w:rPr>
          <w:spacing w:val="-3"/>
          <w:sz w:val="24"/>
        </w:rPr>
        <w:t xml:space="preserve"> </w:t>
      </w:r>
      <w:r>
        <w:rPr>
          <w:sz w:val="24"/>
        </w:rPr>
        <w:t>trafficking,</w:t>
      </w:r>
      <w:r>
        <w:rPr>
          <w:spacing w:val="-3"/>
          <w:sz w:val="24"/>
        </w:rPr>
        <w:t xml:space="preserve"> </w:t>
      </w:r>
      <w:r>
        <w:rPr>
          <w:sz w:val="24"/>
        </w:rPr>
        <w:t>duress,</w:t>
      </w:r>
      <w:r>
        <w:rPr>
          <w:spacing w:val="-6"/>
          <w:sz w:val="24"/>
        </w:rPr>
        <w:t xml:space="preserve"> </w:t>
      </w:r>
      <w:r>
        <w:rPr>
          <w:sz w:val="24"/>
        </w:rPr>
        <w:t>or</w:t>
      </w:r>
      <w:r>
        <w:rPr>
          <w:spacing w:val="-5"/>
          <w:sz w:val="24"/>
        </w:rPr>
        <w:t xml:space="preserve"> </w:t>
      </w:r>
      <w:r>
        <w:rPr>
          <w:sz w:val="24"/>
        </w:rPr>
        <w:t>other</w:t>
      </w:r>
      <w:r>
        <w:rPr>
          <w:spacing w:val="-5"/>
          <w:sz w:val="24"/>
        </w:rPr>
        <w:t xml:space="preserve"> </w:t>
      </w:r>
      <w:r>
        <w:rPr>
          <w:sz w:val="24"/>
        </w:rPr>
        <w:t>similar</w:t>
      </w:r>
      <w:r>
        <w:rPr>
          <w:spacing w:val="-5"/>
          <w:sz w:val="24"/>
        </w:rPr>
        <w:t xml:space="preserve"> </w:t>
      </w:r>
      <w:r>
        <w:rPr>
          <w:sz w:val="24"/>
        </w:rPr>
        <w:t>factors</w:t>
      </w:r>
      <w:r>
        <w:rPr>
          <w:spacing w:val="-4"/>
          <w:sz w:val="24"/>
        </w:rPr>
        <w:t xml:space="preserve"> </w:t>
      </w:r>
      <w:r>
        <w:rPr>
          <w:sz w:val="24"/>
        </w:rPr>
        <w:t>contributed to the offense or conduct; and</w:t>
      </w:r>
    </w:p>
    <w:p w14:paraId="3F3035FA" w14:textId="77777777" w:rsidR="00637F14" w:rsidRDefault="00912D0B" w:rsidP="002A150E">
      <w:pPr>
        <w:pStyle w:val="ListParagraph"/>
        <w:numPr>
          <w:ilvl w:val="1"/>
          <w:numId w:val="25"/>
        </w:numPr>
        <w:tabs>
          <w:tab w:val="left" w:pos="2000"/>
        </w:tabs>
        <w:spacing w:before="120"/>
        <w:ind w:right="512"/>
        <w:rPr>
          <w:sz w:val="24"/>
        </w:rPr>
      </w:pPr>
      <w:r>
        <w:rPr>
          <w:sz w:val="24"/>
        </w:rPr>
        <w:lastRenderedPageBreak/>
        <w:t>Whether a disability (such as past drug addiction or mental</w:t>
      </w:r>
      <w:r>
        <w:rPr>
          <w:spacing w:val="40"/>
          <w:sz w:val="24"/>
        </w:rPr>
        <w:t xml:space="preserve"> </w:t>
      </w:r>
      <w:r>
        <w:rPr>
          <w:sz w:val="24"/>
        </w:rPr>
        <w:t>impairment)</w:t>
      </w:r>
      <w:r>
        <w:rPr>
          <w:spacing w:val="-5"/>
          <w:sz w:val="24"/>
        </w:rPr>
        <w:t xml:space="preserve"> </w:t>
      </w:r>
      <w:r>
        <w:rPr>
          <w:sz w:val="24"/>
        </w:rPr>
        <w:t>contributed</w:t>
      </w:r>
      <w:r>
        <w:rPr>
          <w:spacing w:val="-3"/>
          <w:sz w:val="24"/>
        </w:rPr>
        <w:t xml:space="preserve"> </w:t>
      </w:r>
      <w:r>
        <w:rPr>
          <w:sz w:val="24"/>
        </w:rPr>
        <w:t>to</w:t>
      </w:r>
      <w:r>
        <w:rPr>
          <w:spacing w:val="-5"/>
          <w:sz w:val="24"/>
        </w:rPr>
        <w:t xml:space="preserve"> </w:t>
      </w:r>
      <w:r>
        <w:rPr>
          <w:sz w:val="24"/>
        </w:rPr>
        <w:t>the</w:t>
      </w:r>
      <w:r>
        <w:rPr>
          <w:spacing w:val="-5"/>
          <w:sz w:val="24"/>
        </w:rPr>
        <w:t xml:space="preserve"> </w:t>
      </w:r>
      <w:r>
        <w:rPr>
          <w:sz w:val="24"/>
        </w:rPr>
        <w:t>offense,</w:t>
      </w:r>
      <w:r>
        <w:rPr>
          <w:spacing w:val="-3"/>
          <w:sz w:val="24"/>
        </w:rPr>
        <w:t xml:space="preserve"> </w:t>
      </w:r>
      <w:r>
        <w:rPr>
          <w:sz w:val="24"/>
        </w:rPr>
        <w:t>and</w:t>
      </w:r>
      <w:r>
        <w:rPr>
          <w:spacing w:val="-3"/>
          <w:sz w:val="24"/>
        </w:rPr>
        <w:t xml:space="preserve"> </w:t>
      </w:r>
      <w:r>
        <w:rPr>
          <w:sz w:val="24"/>
        </w:rPr>
        <w:t>if</w:t>
      </w:r>
      <w:r>
        <w:rPr>
          <w:spacing w:val="-7"/>
          <w:sz w:val="24"/>
        </w:rPr>
        <w:t xml:space="preserve"> </w:t>
      </w:r>
      <w:r>
        <w:rPr>
          <w:sz w:val="24"/>
        </w:rPr>
        <w:t>so,</w:t>
      </w:r>
      <w:r>
        <w:rPr>
          <w:spacing w:val="-3"/>
          <w:sz w:val="24"/>
        </w:rPr>
        <w:t xml:space="preserve"> </w:t>
      </w:r>
      <w:r>
        <w:rPr>
          <w:sz w:val="24"/>
        </w:rPr>
        <w:t>whether</w:t>
      </w:r>
      <w:r>
        <w:rPr>
          <w:spacing w:val="-7"/>
          <w:sz w:val="24"/>
        </w:rPr>
        <w:t xml:space="preserve"> </w:t>
      </w:r>
      <w:r>
        <w:rPr>
          <w:sz w:val="24"/>
        </w:rPr>
        <w:t>a</w:t>
      </w:r>
      <w:r>
        <w:rPr>
          <w:spacing w:val="-3"/>
          <w:sz w:val="24"/>
        </w:rPr>
        <w:t xml:space="preserve"> </w:t>
      </w:r>
      <w:r>
        <w:rPr>
          <w:sz w:val="24"/>
        </w:rPr>
        <w:t>reasonable accommodation or treatment could or has mitigated or eliminated the likelihood of harm arising from similar conduct.</w:t>
      </w:r>
    </w:p>
    <w:p w14:paraId="379393AF" w14:textId="77777777" w:rsidR="00637F14" w:rsidRDefault="00912D0B" w:rsidP="002A150E">
      <w:pPr>
        <w:pStyle w:val="BodyText"/>
        <w:ind w:left="1280" w:right="524"/>
      </w:pPr>
      <w:r>
        <w:t>To the extent that any evidence of rehabilitation or mitigating circumstances, is</w:t>
      </w:r>
      <w:r>
        <w:rPr>
          <w:spacing w:val="-2"/>
        </w:rPr>
        <w:t xml:space="preserve"> </w:t>
      </w:r>
      <w:r>
        <w:t>voluntarily</w:t>
      </w:r>
      <w:r>
        <w:rPr>
          <w:spacing w:val="-2"/>
        </w:rPr>
        <w:t xml:space="preserve"> </w:t>
      </w:r>
      <w:r>
        <w:t>provided</w:t>
      </w:r>
      <w:r>
        <w:rPr>
          <w:spacing w:val="-6"/>
        </w:rPr>
        <w:t xml:space="preserve"> </w:t>
      </w:r>
      <w:r>
        <w:t>by</w:t>
      </w:r>
      <w:r>
        <w:rPr>
          <w:spacing w:val="-2"/>
        </w:rPr>
        <w:t xml:space="preserve"> </w:t>
      </w:r>
      <w:r>
        <w:t>the</w:t>
      </w:r>
      <w:r>
        <w:rPr>
          <w:spacing w:val="-1"/>
        </w:rPr>
        <w:t xml:space="preserve"> </w:t>
      </w:r>
      <w:r>
        <w:t>candidate</w:t>
      </w:r>
      <w:r>
        <w:rPr>
          <w:spacing w:val="-3"/>
        </w:rPr>
        <w:t xml:space="preserve"> </w:t>
      </w:r>
      <w:r>
        <w:t>or</w:t>
      </w:r>
      <w:r>
        <w:rPr>
          <w:spacing w:val="-3"/>
        </w:rPr>
        <w:t xml:space="preserve"> </w:t>
      </w:r>
      <w:r>
        <w:t>by</w:t>
      </w:r>
      <w:r>
        <w:rPr>
          <w:spacing w:val="-4"/>
        </w:rPr>
        <w:t xml:space="preserve"> </w:t>
      </w:r>
      <w:r>
        <w:t>another</w:t>
      </w:r>
      <w:r>
        <w:rPr>
          <w:spacing w:val="-3"/>
        </w:rPr>
        <w:t xml:space="preserve"> </w:t>
      </w:r>
      <w:r>
        <w:t>party</w:t>
      </w:r>
      <w:r>
        <w:rPr>
          <w:spacing w:val="-2"/>
        </w:rPr>
        <w:t xml:space="preserve"> </w:t>
      </w:r>
      <w:r>
        <w:t>at</w:t>
      </w:r>
      <w:r>
        <w:rPr>
          <w:spacing w:val="-1"/>
        </w:rPr>
        <w:t xml:space="preserve"> </w:t>
      </w:r>
      <w:r>
        <w:t>the</w:t>
      </w:r>
      <w:r>
        <w:rPr>
          <w:spacing w:val="-1"/>
        </w:rPr>
        <w:t xml:space="preserve"> </w:t>
      </w:r>
      <w:r>
        <w:t>candidate’s request, before or during the initial individualized assessment, that evidence must be considered as part of the initial individualized assessment. In doing so, the University may consider, but is not limited to considering, the factors as</w:t>
      </w:r>
      <w:r>
        <w:rPr>
          <w:spacing w:val="-3"/>
        </w:rPr>
        <w:t xml:space="preserve"> </w:t>
      </w:r>
      <w:r>
        <w:t>set</w:t>
      </w:r>
      <w:r>
        <w:rPr>
          <w:spacing w:val="-5"/>
        </w:rPr>
        <w:t xml:space="preserve"> </w:t>
      </w:r>
      <w:r>
        <w:t>forth</w:t>
      </w:r>
      <w:r>
        <w:rPr>
          <w:spacing w:val="-4"/>
        </w:rPr>
        <w:t xml:space="preserve"> </w:t>
      </w:r>
      <w:r>
        <w:t>above</w:t>
      </w:r>
      <w:r>
        <w:rPr>
          <w:spacing w:val="-4"/>
        </w:rPr>
        <w:t xml:space="preserve"> </w:t>
      </w:r>
      <w:r>
        <w:t>as</w:t>
      </w:r>
      <w:r>
        <w:rPr>
          <w:spacing w:val="-3"/>
        </w:rPr>
        <w:t xml:space="preserve"> </w:t>
      </w:r>
      <w:r>
        <w:t>they</w:t>
      </w:r>
      <w:r>
        <w:rPr>
          <w:spacing w:val="-3"/>
        </w:rPr>
        <w:t xml:space="preserve"> </w:t>
      </w:r>
      <w:r>
        <w:t>relate</w:t>
      </w:r>
      <w:r>
        <w:rPr>
          <w:spacing w:val="-2"/>
        </w:rPr>
        <w:t xml:space="preserve"> </w:t>
      </w:r>
      <w:r>
        <w:t>to</w:t>
      </w:r>
      <w:r>
        <w:rPr>
          <w:spacing w:val="-2"/>
        </w:rPr>
        <w:t xml:space="preserve"> </w:t>
      </w:r>
      <w:r>
        <w:t>the</w:t>
      </w:r>
      <w:r>
        <w:rPr>
          <w:spacing w:val="-2"/>
        </w:rPr>
        <w:t xml:space="preserve"> </w:t>
      </w:r>
      <w:r>
        <w:t>evidence</w:t>
      </w:r>
      <w:r>
        <w:rPr>
          <w:spacing w:val="-2"/>
        </w:rPr>
        <w:t xml:space="preserve"> </w:t>
      </w:r>
      <w:r>
        <w:t>of</w:t>
      </w:r>
      <w:r>
        <w:rPr>
          <w:spacing w:val="-3"/>
        </w:rPr>
        <w:t xml:space="preserve"> </w:t>
      </w:r>
      <w:r>
        <w:t>rehabilitation</w:t>
      </w:r>
      <w:r>
        <w:rPr>
          <w:spacing w:val="-2"/>
        </w:rPr>
        <w:t xml:space="preserve"> </w:t>
      </w:r>
      <w:r>
        <w:t>or</w:t>
      </w:r>
      <w:r>
        <w:rPr>
          <w:spacing w:val="-6"/>
        </w:rPr>
        <w:t xml:space="preserve"> </w:t>
      </w:r>
      <w:r>
        <w:t xml:space="preserve">mitigating </w:t>
      </w:r>
      <w:r>
        <w:rPr>
          <w:spacing w:val="-2"/>
        </w:rPr>
        <w:t>circumstances.</w:t>
      </w:r>
    </w:p>
    <w:p w14:paraId="33956E93" w14:textId="77777777" w:rsidR="00637F14" w:rsidRDefault="00912D0B" w:rsidP="002A150E">
      <w:pPr>
        <w:pStyle w:val="BodyText"/>
        <w:ind w:left="1280" w:right="601"/>
      </w:pPr>
      <w:r>
        <w:t>After</w:t>
      </w:r>
      <w:r>
        <w:rPr>
          <w:spacing w:val="-4"/>
        </w:rPr>
        <w:t xml:space="preserve"> </w:t>
      </w:r>
      <w:r>
        <w:t>the</w:t>
      </w:r>
      <w:r>
        <w:rPr>
          <w:spacing w:val="-2"/>
        </w:rPr>
        <w:t xml:space="preserve"> </w:t>
      </w:r>
      <w:r>
        <w:t>individualized</w:t>
      </w:r>
      <w:r>
        <w:rPr>
          <w:spacing w:val="-4"/>
        </w:rPr>
        <w:t xml:space="preserve"> </w:t>
      </w:r>
      <w:r>
        <w:t>assessment</w:t>
      </w:r>
      <w:r>
        <w:rPr>
          <w:spacing w:val="-2"/>
        </w:rPr>
        <w:t xml:space="preserve"> </w:t>
      </w:r>
      <w:r>
        <w:t>is</w:t>
      </w:r>
      <w:r>
        <w:rPr>
          <w:spacing w:val="-3"/>
        </w:rPr>
        <w:t xml:space="preserve"> </w:t>
      </w:r>
      <w:r>
        <w:t>complete,</w:t>
      </w:r>
      <w:r>
        <w:rPr>
          <w:spacing w:val="-2"/>
        </w:rPr>
        <w:t xml:space="preserve"> </w:t>
      </w:r>
      <w:r>
        <w:t>the</w:t>
      </w:r>
      <w:r>
        <w:rPr>
          <w:spacing w:val="-2"/>
        </w:rPr>
        <w:t xml:space="preserve"> </w:t>
      </w:r>
      <w:r>
        <w:t>local</w:t>
      </w:r>
      <w:r>
        <w:rPr>
          <w:spacing w:val="-3"/>
        </w:rPr>
        <w:t xml:space="preserve"> </w:t>
      </w:r>
      <w:r>
        <w:t>Human</w:t>
      </w:r>
      <w:r>
        <w:rPr>
          <w:spacing w:val="-4"/>
        </w:rPr>
        <w:t xml:space="preserve"> </w:t>
      </w:r>
      <w:r>
        <w:t>Resources office must make a preliminary decision as to whether the candidate is still eligible</w:t>
      </w:r>
      <w:r>
        <w:rPr>
          <w:spacing w:val="-2"/>
        </w:rPr>
        <w:t xml:space="preserve"> </w:t>
      </w:r>
      <w:r>
        <w:t>to</w:t>
      </w:r>
      <w:r>
        <w:rPr>
          <w:spacing w:val="-4"/>
        </w:rPr>
        <w:t xml:space="preserve"> </w:t>
      </w:r>
      <w:r>
        <w:t>hold</w:t>
      </w:r>
      <w:r>
        <w:rPr>
          <w:spacing w:val="-2"/>
        </w:rPr>
        <w:t xml:space="preserve"> </w:t>
      </w:r>
      <w:r>
        <w:t>the</w:t>
      </w:r>
      <w:r>
        <w:rPr>
          <w:spacing w:val="-2"/>
        </w:rPr>
        <w:t xml:space="preserve"> </w:t>
      </w:r>
      <w:r>
        <w:t>position.</w:t>
      </w:r>
      <w:r>
        <w:rPr>
          <w:spacing w:val="-2"/>
        </w:rPr>
        <w:t xml:space="preserve"> </w:t>
      </w:r>
      <w:r>
        <w:t>If</w:t>
      </w:r>
      <w:r>
        <w:rPr>
          <w:spacing w:val="-2"/>
        </w:rPr>
        <w:t xml:space="preserve"> </w:t>
      </w:r>
      <w:r>
        <w:t>it</w:t>
      </w:r>
      <w:r>
        <w:rPr>
          <w:spacing w:val="-2"/>
        </w:rPr>
        <w:t xml:space="preserve"> </w:t>
      </w:r>
      <w:r>
        <w:t>is</w:t>
      </w:r>
      <w:r>
        <w:rPr>
          <w:spacing w:val="-3"/>
        </w:rPr>
        <w:t xml:space="preserve"> </w:t>
      </w:r>
      <w:r>
        <w:t>determined</w:t>
      </w:r>
      <w:r>
        <w:rPr>
          <w:spacing w:val="-4"/>
        </w:rPr>
        <w:t xml:space="preserve"> </w:t>
      </w:r>
      <w:r>
        <w:t>the</w:t>
      </w:r>
      <w:r>
        <w:rPr>
          <w:spacing w:val="-2"/>
        </w:rPr>
        <w:t xml:space="preserve"> </w:t>
      </w:r>
      <w:r>
        <w:t>candidate</w:t>
      </w:r>
      <w:r>
        <w:rPr>
          <w:spacing w:val="-4"/>
        </w:rPr>
        <w:t xml:space="preserve"> </w:t>
      </w:r>
      <w:r>
        <w:t>is</w:t>
      </w:r>
      <w:r>
        <w:rPr>
          <w:spacing w:val="-3"/>
        </w:rPr>
        <w:t xml:space="preserve"> </w:t>
      </w:r>
      <w:r>
        <w:t>eligible</w:t>
      </w:r>
      <w:r>
        <w:rPr>
          <w:spacing w:val="-2"/>
        </w:rPr>
        <w:t xml:space="preserve"> </w:t>
      </w:r>
      <w:r>
        <w:t>to</w:t>
      </w:r>
      <w:r>
        <w:rPr>
          <w:spacing w:val="-4"/>
        </w:rPr>
        <w:t xml:space="preserve"> </w:t>
      </w:r>
      <w:r>
        <w:t>hold the position, the hiring process may proceed.</w:t>
      </w:r>
    </w:p>
    <w:p w14:paraId="06BFDA9E" w14:textId="77777777" w:rsidR="00637F14" w:rsidRDefault="00912D0B" w:rsidP="002A150E">
      <w:pPr>
        <w:pStyle w:val="Heading2"/>
        <w:numPr>
          <w:ilvl w:val="0"/>
          <w:numId w:val="25"/>
        </w:numPr>
        <w:tabs>
          <w:tab w:val="left" w:pos="1278"/>
        </w:tabs>
        <w:ind w:left="1278" w:hanging="358"/>
      </w:pPr>
      <w:r>
        <w:t>Notice</w:t>
      </w:r>
      <w:r>
        <w:rPr>
          <w:spacing w:val="-4"/>
        </w:rPr>
        <w:t xml:space="preserve"> </w:t>
      </w:r>
      <w:r>
        <w:t>of</w:t>
      </w:r>
      <w:r>
        <w:rPr>
          <w:spacing w:val="-4"/>
        </w:rPr>
        <w:t xml:space="preserve"> </w:t>
      </w:r>
      <w:r>
        <w:t>Preliminary</w:t>
      </w:r>
      <w:r>
        <w:rPr>
          <w:spacing w:val="-4"/>
        </w:rPr>
        <w:t xml:space="preserve"> </w:t>
      </w:r>
      <w:r>
        <w:t>Decision</w:t>
      </w:r>
      <w:r>
        <w:rPr>
          <w:spacing w:val="-2"/>
        </w:rPr>
        <w:t xml:space="preserve"> </w:t>
      </w:r>
      <w:r>
        <w:t>of</w:t>
      </w:r>
      <w:r>
        <w:rPr>
          <w:spacing w:val="-4"/>
        </w:rPr>
        <w:t xml:space="preserve"> </w:t>
      </w:r>
      <w:r>
        <w:t>Adverse</w:t>
      </w:r>
      <w:r>
        <w:rPr>
          <w:spacing w:val="-3"/>
        </w:rPr>
        <w:t xml:space="preserve"> </w:t>
      </w:r>
      <w:r>
        <w:rPr>
          <w:spacing w:val="-2"/>
        </w:rPr>
        <w:t>Action</w:t>
      </w:r>
    </w:p>
    <w:p w14:paraId="09329161" w14:textId="77777777" w:rsidR="00637F14" w:rsidRDefault="00912D0B" w:rsidP="002A150E">
      <w:pPr>
        <w:pStyle w:val="BodyText"/>
        <w:ind w:left="1280" w:right="924"/>
        <w:jc w:val="both"/>
      </w:pPr>
      <w:r>
        <w:t>Before</w:t>
      </w:r>
      <w:r>
        <w:rPr>
          <w:spacing w:val="-3"/>
        </w:rPr>
        <w:t xml:space="preserve"> </w:t>
      </w:r>
      <w:r>
        <w:t>taking</w:t>
      </w:r>
      <w:r>
        <w:rPr>
          <w:spacing w:val="-1"/>
        </w:rPr>
        <w:t xml:space="preserve"> </w:t>
      </w:r>
      <w:r>
        <w:t>any</w:t>
      </w:r>
      <w:r>
        <w:rPr>
          <w:spacing w:val="-2"/>
        </w:rPr>
        <w:t xml:space="preserve"> </w:t>
      </w:r>
      <w:r>
        <w:t>adverse</w:t>
      </w:r>
      <w:r>
        <w:rPr>
          <w:spacing w:val="-1"/>
        </w:rPr>
        <w:t xml:space="preserve"> </w:t>
      </w:r>
      <w:r>
        <w:t>action,</w:t>
      </w:r>
      <w:r>
        <w:rPr>
          <w:spacing w:val="-1"/>
        </w:rPr>
        <w:t xml:space="preserve"> </w:t>
      </w:r>
      <w:r>
        <w:t>the</w:t>
      </w:r>
      <w:r>
        <w:rPr>
          <w:spacing w:val="-1"/>
        </w:rPr>
        <w:t xml:space="preserve"> </w:t>
      </w:r>
      <w:r>
        <w:t>candidate</w:t>
      </w:r>
      <w:r>
        <w:rPr>
          <w:spacing w:val="-1"/>
        </w:rPr>
        <w:t xml:space="preserve"> </w:t>
      </w:r>
      <w:r>
        <w:t>will</w:t>
      </w:r>
      <w:r>
        <w:rPr>
          <w:spacing w:val="-2"/>
        </w:rPr>
        <w:t xml:space="preserve"> </w:t>
      </w:r>
      <w:r>
        <w:t>be</w:t>
      </w:r>
      <w:r>
        <w:rPr>
          <w:spacing w:val="-3"/>
        </w:rPr>
        <w:t xml:space="preserve"> </w:t>
      </w:r>
      <w:r>
        <w:t>given</w:t>
      </w:r>
      <w:r>
        <w:rPr>
          <w:spacing w:val="-3"/>
        </w:rPr>
        <w:t xml:space="preserve"> </w:t>
      </w:r>
      <w:r>
        <w:t>notice</w:t>
      </w:r>
      <w:r>
        <w:rPr>
          <w:spacing w:val="-6"/>
        </w:rPr>
        <w:t xml:space="preserve"> </w:t>
      </w:r>
      <w:r>
        <w:t>of</w:t>
      </w:r>
      <w:r>
        <w:rPr>
          <w:spacing w:val="-1"/>
        </w:rPr>
        <w:t xml:space="preserve"> </w:t>
      </w:r>
      <w:r>
        <w:t>the preliminary</w:t>
      </w:r>
      <w:r>
        <w:rPr>
          <w:spacing w:val="-7"/>
        </w:rPr>
        <w:t xml:space="preserve"> </w:t>
      </w:r>
      <w:r>
        <w:t>decision</w:t>
      </w:r>
      <w:r>
        <w:rPr>
          <w:spacing w:val="-6"/>
        </w:rPr>
        <w:t xml:space="preserve"> </w:t>
      </w:r>
      <w:r>
        <w:t>that</w:t>
      </w:r>
      <w:r>
        <w:rPr>
          <w:spacing w:val="-4"/>
        </w:rPr>
        <w:t xml:space="preserve"> </w:t>
      </w:r>
      <w:r>
        <w:t>the</w:t>
      </w:r>
      <w:r>
        <w:rPr>
          <w:spacing w:val="-4"/>
        </w:rPr>
        <w:t xml:space="preserve"> </w:t>
      </w:r>
      <w:r>
        <w:t>candidate’s</w:t>
      </w:r>
      <w:r>
        <w:rPr>
          <w:spacing w:val="-5"/>
        </w:rPr>
        <w:t xml:space="preserve"> </w:t>
      </w:r>
      <w:r>
        <w:t>conviction</w:t>
      </w:r>
      <w:r>
        <w:rPr>
          <w:spacing w:val="-4"/>
        </w:rPr>
        <w:t xml:space="preserve"> </w:t>
      </w:r>
      <w:r>
        <w:t>history</w:t>
      </w:r>
      <w:r>
        <w:rPr>
          <w:spacing w:val="-5"/>
        </w:rPr>
        <w:t xml:space="preserve"> </w:t>
      </w:r>
      <w:r>
        <w:t>disqualifies</w:t>
      </w:r>
      <w:r>
        <w:rPr>
          <w:spacing w:val="-5"/>
        </w:rPr>
        <w:t xml:space="preserve"> </w:t>
      </w:r>
      <w:r>
        <w:t>the candidate from employment.</w:t>
      </w:r>
    </w:p>
    <w:p w14:paraId="73FFEFA1" w14:textId="77777777" w:rsidR="00637F14" w:rsidRDefault="00912D0B" w:rsidP="002A150E">
      <w:pPr>
        <w:pStyle w:val="BodyText"/>
        <w:ind w:left="1280"/>
        <w:jc w:val="both"/>
      </w:pPr>
      <w:r>
        <w:t>The</w:t>
      </w:r>
      <w:r>
        <w:rPr>
          <w:spacing w:val="-2"/>
        </w:rPr>
        <w:t xml:space="preserve"> </w:t>
      </w:r>
      <w:r>
        <w:t>notice</w:t>
      </w:r>
      <w:r>
        <w:rPr>
          <w:spacing w:val="-3"/>
        </w:rPr>
        <w:t xml:space="preserve"> </w:t>
      </w:r>
      <w:r>
        <w:t>must</w:t>
      </w:r>
      <w:r>
        <w:rPr>
          <w:spacing w:val="-1"/>
        </w:rPr>
        <w:t xml:space="preserve"> </w:t>
      </w:r>
      <w:r>
        <w:t>include</w:t>
      </w:r>
      <w:r>
        <w:rPr>
          <w:spacing w:val="-1"/>
        </w:rPr>
        <w:t xml:space="preserve"> </w:t>
      </w:r>
      <w:r>
        <w:t>the</w:t>
      </w:r>
      <w:r>
        <w:rPr>
          <w:spacing w:val="-1"/>
        </w:rPr>
        <w:t xml:space="preserve"> </w:t>
      </w:r>
      <w:r>
        <w:rPr>
          <w:spacing w:val="-2"/>
        </w:rPr>
        <w:t>following:</w:t>
      </w:r>
    </w:p>
    <w:p w14:paraId="3C98F8F0" w14:textId="77777777" w:rsidR="00637F14" w:rsidRDefault="00912D0B" w:rsidP="002A150E">
      <w:pPr>
        <w:pStyle w:val="ListParagraph"/>
        <w:numPr>
          <w:ilvl w:val="0"/>
          <w:numId w:val="24"/>
        </w:numPr>
        <w:tabs>
          <w:tab w:val="left" w:pos="2000"/>
        </w:tabs>
        <w:spacing w:before="120"/>
        <w:ind w:right="726"/>
        <w:jc w:val="both"/>
        <w:rPr>
          <w:sz w:val="24"/>
        </w:rPr>
      </w:pPr>
      <w:r>
        <w:rPr>
          <w:sz w:val="24"/>
        </w:rPr>
        <w:t>Notice</w:t>
      </w:r>
      <w:r>
        <w:rPr>
          <w:spacing w:val="-3"/>
          <w:sz w:val="24"/>
        </w:rPr>
        <w:t xml:space="preserve"> </w:t>
      </w:r>
      <w:r>
        <w:rPr>
          <w:sz w:val="24"/>
        </w:rPr>
        <w:t>of</w:t>
      </w:r>
      <w:r>
        <w:rPr>
          <w:spacing w:val="-6"/>
          <w:sz w:val="24"/>
        </w:rPr>
        <w:t xml:space="preserve"> </w:t>
      </w:r>
      <w:r>
        <w:rPr>
          <w:sz w:val="24"/>
        </w:rPr>
        <w:t>the</w:t>
      </w:r>
      <w:r>
        <w:rPr>
          <w:spacing w:val="-3"/>
          <w:sz w:val="24"/>
        </w:rPr>
        <w:t xml:space="preserve"> </w:t>
      </w:r>
      <w:r>
        <w:rPr>
          <w:sz w:val="24"/>
        </w:rPr>
        <w:t>disqualifying</w:t>
      </w:r>
      <w:r>
        <w:rPr>
          <w:spacing w:val="-3"/>
          <w:sz w:val="24"/>
        </w:rPr>
        <w:t xml:space="preserve"> </w:t>
      </w:r>
      <w:r>
        <w:rPr>
          <w:sz w:val="24"/>
        </w:rPr>
        <w:t>conviction</w:t>
      </w:r>
      <w:r>
        <w:rPr>
          <w:spacing w:val="-5"/>
          <w:sz w:val="24"/>
        </w:rPr>
        <w:t xml:space="preserve"> </w:t>
      </w:r>
      <w:r>
        <w:rPr>
          <w:sz w:val="24"/>
        </w:rPr>
        <w:t>or</w:t>
      </w:r>
      <w:r>
        <w:rPr>
          <w:spacing w:val="-5"/>
          <w:sz w:val="24"/>
        </w:rPr>
        <w:t xml:space="preserve"> </w:t>
      </w:r>
      <w:r>
        <w:rPr>
          <w:sz w:val="24"/>
        </w:rPr>
        <w:t>convictions</w:t>
      </w:r>
      <w:r>
        <w:rPr>
          <w:spacing w:val="-4"/>
          <w:sz w:val="24"/>
        </w:rPr>
        <w:t xml:space="preserve"> </w:t>
      </w:r>
      <w:r>
        <w:rPr>
          <w:sz w:val="24"/>
        </w:rPr>
        <w:t>that</w:t>
      </w:r>
      <w:r>
        <w:rPr>
          <w:spacing w:val="-6"/>
          <w:sz w:val="24"/>
        </w:rPr>
        <w:t xml:space="preserve"> </w:t>
      </w:r>
      <w:r>
        <w:rPr>
          <w:sz w:val="24"/>
        </w:rPr>
        <w:t>are</w:t>
      </w:r>
      <w:r>
        <w:rPr>
          <w:spacing w:val="-3"/>
          <w:sz w:val="24"/>
        </w:rPr>
        <w:t xml:space="preserve"> </w:t>
      </w:r>
      <w:r>
        <w:rPr>
          <w:sz w:val="24"/>
        </w:rPr>
        <w:t>the</w:t>
      </w:r>
      <w:r>
        <w:rPr>
          <w:spacing w:val="-5"/>
          <w:sz w:val="24"/>
        </w:rPr>
        <w:t xml:space="preserve"> </w:t>
      </w:r>
      <w:r>
        <w:rPr>
          <w:sz w:val="24"/>
        </w:rPr>
        <w:t>basis for the preliminary decision to rescind the offer;</w:t>
      </w:r>
    </w:p>
    <w:p w14:paraId="5392D5FE" w14:textId="77777777" w:rsidR="00637F14" w:rsidRDefault="00912D0B" w:rsidP="002A150E">
      <w:pPr>
        <w:pStyle w:val="ListParagraph"/>
        <w:numPr>
          <w:ilvl w:val="0"/>
          <w:numId w:val="24"/>
        </w:numPr>
        <w:tabs>
          <w:tab w:val="left" w:pos="1999"/>
        </w:tabs>
        <w:spacing w:before="120"/>
        <w:ind w:left="1999" w:hanging="359"/>
        <w:jc w:val="both"/>
        <w:rPr>
          <w:sz w:val="24"/>
        </w:rPr>
      </w:pPr>
      <w:r>
        <w:rPr>
          <w:sz w:val="24"/>
        </w:rPr>
        <w:t>A</w:t>
      </w:r>
      <w:r>
        <w:rPr>
          <w:spacing w:val="-1"/>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1"/>
          <w:sz w:val="24"/>
        </w:rPr>
        <w:t xml:space="preserve"> </w:t>
      </w:r>
      <w:r>
        <w:rPr>
          <w:sz w:val="24"/>
        </w:rPr>
        <w:t>conviction history</w:t>
      </w:r>
      <w:r>
        <w:rPr>
          <w:spacing w:val="-2"/>
          <w:sz w:val="24"/>
        </w:rPr>
        <w:t xml:space="preserve"> </w:t>
      </w:r>
      <w:r>
        <w:rPr>
          <w:sz w:val="24"/>
        </w:rPr>
        <w:t>report,</w:t>
      </w:r>
      <w:r>
        <w:rPr>
          <w:spacing w:val="-1"/>
          <w:sz w:val="24"/>
        </w:rPr>
        <w:t xml:space="preserve"> </w:t>
      </w:r>
      <w:r>
        <w:rPr>
          <w:sz w:val="24"/>
        </w:rPr>
        <w:t>if</w:t>
      </w:r>
      <w:r>
        <w:rPr>
          <w:spacing w:val="-4"/>
          <w:sz w:val="24"/>
        </w:rPr>
        <w:t xml:space="preserve"> </w:t>
      </w:r>
      <w:r>
        <w:rPr>
          <w:sz w:val="24"/>
        </w:rPr>
        <w:t>any;</w:t>
      </w:r>
      <w:r>
        <w:rPr>
          <w:spacing w:val="-3"/>
          <w:sz w:val="24"/>
        </w:rPr>
        <w:t xml:space="preserve"> </w:t>
      </w:r>
      <w:r>
        <w:rPr>
          <w:spacing w:val="-5"/>
          <w:sz w:val="24"/>
        </w:rPr>
        <w:t>and</w:t>
      </w:r>
    </w:p>
    <w:p w14:paraId="43286410" w14:textId="77777777" w:rsidR="00637F14" w:rsidRDefault="00912D0B" w:rsidP="002A150E">
      <w:pPr>
        <w:pStyle w:val="ListParagraph"/>
        <w:numPr>
          <w:ilvl w:val="0"/>
          <w:numId w:val="24"/>
        </w:numPr>
        <w:tabs>
          <w:tab w:val="left" w:pos="2000"/>
        </w:tabs>
        <w:spacing w:before="120"/>
        <w:ind w:right="511"/>
        <w:rPr>
          <w:sz w:val="24"/>
        </w:rPr>
      </w:pPr>
      <w:r>
        <w:rPr>
          <w:sz w:val="24"/>
        </w:rPr>
        <w:t>An explanation of the candidate’s right to respond to the notice of the University’s</w:t>
      </w:r>
      <w:r>
        <w:rPr>
          <w:spacing w:val="-4"/>
          <w:sz w:val="24"/>
        </w:rPr>
        <w:t xml:space="preserve"> </w:t>
      </w:r>
      <w:r>
        <w:rPr>
          <w:sz w:val="24"/>
        </w:rPr>
        <w:t>preliminary</w:t>
      </w:r>
      <w:r>
        <w:rPr>
          <w:spacing w:val="-4"/>
          <w:sz w:val="24"/>
        </w:rPr>
        <w:t xml:space="preserve"> </w:t>
      </w:r>
      <w:r>
        <w:rPr>
          <w:sz w:val="24"/>
        </w:rPr>
        <w:t>decision</w:t>
      </w:r>
      <w:r>
        <w:rPr>
          <w:spacing w:val="-5"/>
          <w:sz w:val="24"/>
        </w:rPr>
        <w:t xml:space="preserve"> </w:t>
      </w:r>
      <w:r>
        <w:rPr>
          <w:sz w:val="24"/>
        </w:rPr>
        <w:t>before</w:t>
      </w:r>
      <w:r>
        <w:rPr>
          <w:spacing w:val="-3"/>
          <w:sz w:val="24"/>
        </w:rPr>
        <w:t xml:space="preserve"> </w:t>
      </w:r>
      <w:r>
        <w:rPr>
          <w:sz w:val="24"/>
        </w:rPr>
        <w:t>the</w:t>
      </w:r>
      <w:r>
        <w:rPr>
          <w:spacing w:val="-5"/>
          <w:sz w:val="24"/>
        </w:rPr>
        <w:t xml:space="preserve"> </w:t>
      </w:r>
      <w:r>
        <w:rPr>
          <w:sz w:val="24"/>
        </w:rPr>
        <w:t>decision</w:t>
      </w:r>
      <w:r>
        <w:rPr>
          <w:spacing w:val="-3"/>
          <w:sz w:val="24"/>
        </w:rPr>
        <w:t xml:space="preserve"> </w:t>
      </w:r>
      <w:r>
        <w:rPr>
          <w:sz w:val="24"/>
        </w:rPr>
        <w:t>becomes</w:t>
      </w:r>
      <w:r>
        <w:rPr>
          <w:spacing w:val="-6"/>
          <w:sz w:val="24"/>
        </w:rPr>
        <w:t xml:space="preserve"> </w:t>
      </w:r>
      <w:r>
        <w:rPr>
          <w:sz w:val="24"/>
        </w:rPr>
        <w:t>final</w:t>
      </w:r>
      <w:r>
        <w:rPr>
          <w:spacing w:val="-7"/>
          <w:sz w:val="24"/>
        </w:rPr>
        <w:t xml:space="preserve"> </w:t>
      </w:r>
      <w:r>
        <w:rPr>
          <w:sz w:val="24"/>
        </w:rPr>
        <w:t>and the deadline by which to respond. The explanation shall inform the candidate that the response may include submission of evidence challenging the accuracy of the conviction history report that is the basis for the preliminary decision to rescind the offer or evidence of rehabilitation or mitigating circumstances.</w:t>
      </w:r>
    </w:p>
    <w:p w14:paraId="7F939E23" w14:textId="77777777" w:rsidR="00637F14" w:rsidRDefault="00912D0B" w:rsidP="002A150E">
      <w:pPr>
        <w:pStyle w:val="BodyText"/>
        <w:ind w:left="1280" w:right="601"/>
      </w:pPr>
      <w:r>
        <w:t>Any such evidence of rehabilitation or mitigating circumstances is optional and</w:t>
      </w:r>
      <w:r>
        <w:rPr>
          <w:spacing w:val="-3"/>
        </w:rPr>
        <w:t xml:space="preserve"> </w:t>
      </w:r>
      <w:r>
        <w:t>may</w:t>
      </w:r>
      <w:r>
        <w:rPr>
          <w:spacing w:val="-4"/>
        </w:rPr>
        <w:t xml:space="preserve"> </w:t>
      </w:r>
      <w:r>
        <w:t>only</w:t>
      </w:r>
      <w:r>
        <w:rPr>
          <w:spacing w:val="-4"/>
        </w:rPr>
        <w:t xml:space="preserve"> </w:t>
      </w:r>
      <w:r>
        <w:t>be</w:t>
      </w:r>
      <w:r>
        <w:rPr>
          <w:spacing w:val="-1"/>
        </w:rPr>
        <w:t xml:space="preserve"> </w:t>
      </w:r>
      <w:r>
        <w:t>voluntarily</w:t>
      </w:r>
      <w:r>
        <w:rPr>
          <w:spacing w:val="-2"/>
        </w:rPr>
        <w:t xml:space="preserve"> </w:t>
      </w:r>
      <w:r>
        <w:t>provided</w:t>
      </w:r>
      <w:r>
        <w:rPr>
          <w:spacing w:val="-3"/>
        </w:rPr>
        <w:t xml:space="preserve"> </w:t>
      </w:r>
      <w:r>
        <w:t>by</w:t>
      </w:r>
      <w:r>
        <w:rPr>
          <w:spacing w:val="-2"/>
        </w:rPr>
        <w:t xml:space="preserve"> </w:t>
      </w:r>
      <w:r>
        <w:t>the</w:t>
      </w:r>
      <w:r>
        <w:rPr>
          <w:spacing w:val="-3"/>
        </w:rPr>
        <w:t xml:space="preserve"> </w:t>
      </w:r>
      <w:r>
        <w:t>applicant</w:t>
      </w:r>
      <w:r>
        <w:rPr>
          <w:spacing w:val="-4"/>
        </w:rPr>
        <w:t xml:space="preserve"> </w:t>
      </w:r>
      <w:r>
        <w:t>or</w:t>
      </w:r>
      <w:r>
        <w:rPr>
          <w:spacing w:val="-3"/>
        </w:rPr>
        <w:t xml:space="preserve"> </w:t>
      </w:r>
      <w:r>
        <w:t>by</w:t>
      </w:r>
      <w:r>
        <w:rPr>
          <w:spacing w:val="-4"/>
        </w:rPr>
        <w:t xml:space="preserve"> </w:t>
      </w:r>
      <w:r>
        <w:t>another</w:t>
      </w:r>
      <w:r>
        <w:rPr>
          <w:spacing w:val="-3"/>
        </w:rPr>
        <w:t xml:space="preserve"> </w:t>
      </w:r>
      <w:r>
        <w:t>party</w:t>
      </w:r>
      <w:r>
        <w:rPr>
          <w:spacing w:val="-2"/>
        </w:rPr>
        <w:t xml:space="preserve"> </w:t>
      </w:r>
      <w:r>
        <w:t>at the candidate’s request.</w:t>
      </w:r>
    </w:p>
    <w:p w14:paraId="5D26AD3C" w14:textId="77777777" w:rsidR="00637F14" w:rsidRDefault="00912D0B" w:rsidP="002A150E">
      <w:pPr>
        <w:pStyle w:val="BodyText"/>
        <w:ind w:left="1280"/>
      </w:pPr>
      <w:r>
        <w:t>Evidence</w:t>
      </w:r>
      <w:r>
        <w:rPr>
          <w:spacing w:val="-3"/>
        </w:rPr>
        <w:t xml:space="preserve"> </w:t>
      </w:r>
      <w:r>
        <w:t>of</w:t>
      </w:r>
      <w:r>
        <w:rPr>
          <w:spacing w:val="-4"/>
        </w:rPr>
        <w:t xml:space="preserve"> </w:t>
      </w:r>
      <w:r>
        <w:t>mitigation</w:t>
      </w:r>
      <w:r>
        <w:rPr>
          <w:spacing w:val="-3"/>
        </w:rPr>
        <w:t xml:space="preserve"> </w:t>
      </w:r>
      <w:r>
        <w:t>or</w:t>
      </w:r>
      <w:r>
        <w:rPr>
          <w:spacing w:val="-2"/>
        </w:rPr>
        <w:t xml:space="preserve"> </w:t>
      </w:r>
      <w:r>
        <w:t>rehabilitation</w:t>
      </w:r>
      <w:r>
        <w:rPr>
          <w:spacing w:val="-4"/>
        </w:rPr>
        <w:t xml:space="preserve"> </w:t>
      </w:r>
      <w:r>
        <w:t>may</w:t>
      </w:r>
      <w:r>
        <w:rPr>
          <w:spacing w:val="-4"/>
        </w:rPr>
        <w:t xml:space="preserve"> </w:t>
      </w:r>
      <w:r>
        <w:t>include,</w:t>
      </w:r>
      <w:r>
        <w:rPr>
          <w:spacing w:val="-4"/>
        </w:rPr>
        <w:t xml:space="preserve"> </w:t>
      </w:r>
      <w:r>
        <w:t>but</w:t>
      </w:r>
      <w:r>
        <w:rPr>
          <w:spacing w:val="-3"/>
        </w:rPr>
        <w:t xml:space="preserve"> </w:t>
      </w:r>
      <w:r>
        <w:t>is</w:t>
      </w:r>
      <w:r>
        <w:rPr>
          <w:spacing w:val="-2"/>
        </w:rPr>
        <w:t xml:space="preserve"> </w:t>
      </w:r>
      <w:r>
        <w:t>not</w:t>
      </w:r>
      <w:r>
        <w:rPr>
          <w:spacing w:val="-1"/>
        </w:rPr>
        <w:t xml:space="preserve"> </w:t>
      </w:r>
      <w:r>
        <w:t>limited</w:t>
      </w:r>
      <w:r>
        <w:rPr>
          <w:spacing w:val="-2"/>
        </w:rPr>
        <w:t xml:space="preserve"> </w:t>
      </w:r>
      <w:r>
        <w:rPr>
          <w:spacing w:val="-5"/>
        </w:rPr>
        <w:t>to:</w:t>
      </w:r>
    </w:p>
    <w:p w14:paraId="64FFECDE" w14:textId="77777777" w:rsidR="002A150E" w:rsidRDefault="00912D0B" w:rsidP="002A150E">
      <w:pPr>
        <w:pStyle w:val="ListParagraph"/>
        <w:numPr>
          <w:ilvl w:val="1"/>
          <w:numId w:val="24"/>
        </w:numPr>
        <w:tabs>
          <w:tab w:val="left" w:pos="2000"/>
        </w:tabs>
        <w:spacing w:before="120"/>
        <w:ind w:right="579"/>
        <w:rPr>
          <w:sz w:val="24"/>
        </w:rPr>
      </w:pPr>
      <w:r w:rsidRPr="002A150E">
        <w:rPr>
          <w:sz w:val="24"/>
        </w:rPr>
        <w:t>Length</w:t>
      </w:r>
      <w:r w:rsidRPr="002A150E">
        <w:rPr>
          <w:spacing w:val="-4"/>
          <w:sz w:val="24"/>
        </w:rPr>
        <w:t xml:space="preserve"> </w:t>
      </w:r>
      <w:r w:rsidRPr="002A150E">
        <w:rPr>
          <w:sz w:val="24"/>
        </w:rPr>
        <w:t>and</w:t>
      </w:r>
      <w:r w:rsidRPr="002A150E">
        <w:rPr>
          <w:spacing w:val="-4"/>
          <w:sz w:val="24"/>
        </w:rPr>
        <w:t xml:space="preserve"> </w:t>
      </w:r>
      <w:r w:rsidRPr="002A150E">
        <w:rPr>
          <w:sz w:val="24"/>
        </w:rPr>
        <w:t>consistency</w:t>
      </w:r>
      <w:r w:rsidRPr="002A150E">
        <w:rPr>
          <w:spacing w:val="-3"/>
          <w:sz w:val="24"/>
        </w:rPr>
        <w:t xml:space="preserve"> </w:t>
      </w:r>
      <w:r w:rsidRPr="002A150E">
        <w:rPr>
          <w:sz w:val="24"/>
        </w:rPr>
        <w:t>of</w:t>
      </w:r>
      <w:r w:rsidRPr="002A150E">
        <w:rPr>
          <w:spacing w:val="-3"/>
          <w:sz w:val="24"/>
        </w:rPr>
        <w:t xml:space="preserve"> </w:t>
      </w:r>
      <w:r w:rsidRPr="002A150E">
        <w:rPr>
          <w:sz w:val="24"/>
        </w:rPr>
        <w:t>employment</w:t>
      </w:r>
      <w:r w:rsidRPr="002A150E">
        <w:rPr>
          <w:spacing w:val="-5"/>
          <w:sz w:val="24"/>
        </w:rPr>
        <w:t xml:space="preserve"> </w:t>
      </w:r>
      <w:r w:rsidRPr="002A150E">
        <w:rPr>
          <w:sz w:val="24"/>
        </w:rPr>
        <w:t>history</w:t>
      </w:r>
      <w:r w:rsidRPr="002A150E">
        <w:rPr>
          <w:spacing w:val="-3"/>
          <w:sz w:val="24"/>
        </w:rPr>
        <w:t xml:space="preserve"> </w:t>
      </w:r>
      <w:r w:rsidRPr="002A150E">
        <w:rPr>
          <w:sz w:val="24"/>
        </w:rPr>
        <w:t>before</w:t>
      </w:r>
      <w:r w:rsidRPr="002A150E">
        <w:rPr>
          <w:spacing w:val="-3"/>
          <w:sz w:val="24"/>
        </w:rPr>
        <w:t xml:space="preserve"> </w:t>
      </w:r>
      <w:r w:rsidRPr="002A150E">
        <w:rPr>
          <w:sz w:val="24"/>
        </w:rPr>
        <w:t>and</w:t>
      </w:r>
      <w:r w:rsidRPr="002A150E">
        <w:rPr>
          <w:spacing w:val="-4"/>
          <w:sz w:val="24"/>
        </w:rPr>
        <w:t xml:space="preserve"> </w:t>
      </w:r>
      <w:r w:rsidRPr="002A150E">
        <w:rPr>
          <w:sz w:val="24"/>
        </w:rPr>
        <w:t>after</w:t>
      </w:r>
      <w:r w:rsidRPr="002A150E">
        <w:rPr>
          <w:spacing w:val="-6"/>
          <w:sz w:val="24"/>
        </w:rPr>
        <w:t xml:space="preserve"> </w:t>
      </w:r>
      <w:r w:rsidRPr="002A150E">
        <w:rPr>
          <w:sz w:val="24"/>
        </w:rPr>
        <w:t>the offense or conduct;</w:t>
      </w:r>
    </w:p>
    <w:p w14:paraId="151AA67B" w14:textId="53404E12" w:rsidR="00637F14" w:rsidRPr="002A150E" w:rsidRDefault="00912D0B" w:rsidP="002A150E">
      <w:pPr>
        <w:pStyle w:val="ListParagraph"/>
        <w:numPr>
          <w:ilvl w:val="1"/>
          <w:numId w:val="24"/>
        </w:numPr>
        <w:tabs>
          <w:tab w:val="left" w:pos="2000"/>
        </w:tabs>
        <w:spacing w:before="120"/>
        <w:ind w:right="579"/>
        <w:rPr>
          <w:sz w:val="24"/>
        </w:rPr>
      </w:pPr>
      <w:r w:rsidRPr="002A150E">
        <w:rPr>
          <w:sz w:val="24"/>
        </w:rPr>
        <w:t>Facts or circumstances surrounding the offense or conduct including the candidate’s age at the time, likelihood that similar conduct will recur, whether factors such as trauma, domestic or dating violence, sexual assault, stalking, human trafficking, duress, or similar factors contributed, or whether a disability (such as past drug addiction or mental impairment) contributed and if so, whether a reasonable accommodation</w:t>
      </w:r>
      <w:r w:rsidRPr="002A150E">
        <w:rPr>
          <w:spacing w:val="-5"/>
          <w:sz w:val="24"/>
        </w:rPr>
        <w:t xml:space="preserve"> </w:t>
      </w:r>
      <w:r w:rsidRPr="002A150E">
        <w:rPr>
          <w:sz w:val="24"/>
        </w:rPr>
        <w:t>or</w:t>
      </w:r>
      <w:r w:rsidRPr="002A150E">
        <w:rPr>
          <w:spacing w:val="-5"/>
          <w:sz w:val="24"/>
        </w:rPr>
        <w:t xml:space="preserve"> </w:t>
      </w:r>
      <w:r w:rsidRPr="002A150E">
        <w:rPr>
          <w:sz w:val="24"/>
        </w:rPr>
        <w:t>treatment</w:t>
      </w:r>
      <w:r w:rsidRPr="002A150E">
        <w:rPr>
          <w:spacing w:val="-3"/>
          <w:sz w:val="24"/>
        </w:rPr>
        <w:t xml:space="preserve"> </w:t>
      </w:r>
      <w:r w:rsidRPr="002A150E">
        <w:rPr>
          <w:sz w:val="24"/>
        </w:rPr>
        <w:t>has</w:t>
      </w:r>
      <w:r w:rsidRPr="002A150E">
        <w:rPr>
          <w:spacing w:val="-6"/>
          <w:sz w:val="24"/>
        </w:rPr>
        <w:t xml:space="preserve"> </w:t>
      </w:r>
      <w:r w:rsidRPr="002A150E">
        <w:rPr>
          <w:sz w:val="24"/>
        </w:rPr>
        <w:t>mitigated</w:t>
      </w:r>
      <w:r w:rsidRPr="002A150E">
        <w:rPr>
          <w:spacing w:val="-5"/>
          <w:sz w:val="24"/>
        </w:rPr>
        <w:t xml:space="preserve"> </w:t>
      </w:r>
      <w:r w:rsidRPr="002A150E">
        <w:rPr>
          <w:sz w:val="24"/>
        </w:rPr>
        <w:t>or</w:t>
      </w:r>
      <w:r w:rsidRPr="002A150E">
        <w:rPr>
          <w:spacing w:val="-7"/>
          <w:sz w:val="24"/>
        </w:rPr>
        <w:t xml:space="preserve"> </w:t>
      </w:r>
      <w:r w:rsidRPr="002A150E">
        <w:rPr>
          <w:sz w:val="24"/>
        </w:rPr>
        <w:t>eliminated</w:t>
      </w:r>
      <w:r w:rsidRPr="002A150E">
        <w:rPr>
          <w:spacing w:val="-5"/>
          <w:sz w:val="24"/>
        </w:rPr>
        <w:t xml:space="preserve"> </w:t>
      </w:r>
      <w:r w:rsidRPr="002A150E">
        <w:rPr>
          <w:sz w:val="24"/>
        </w:rPr>
        <w:t>the</w:t>
      </w:r>
      <w:r w:rsidRPr="002A150E">
        <w:rPr>
          <w:spacing w:val="-5"/>
          <w:sz w:val="24"/>
        </w:rPr>
        <w:t xml:space="preserve"> </w:t>
      </w:r>
      <w:r w:rsidRPr="002A150E">
        <w:rPr>
          <w:sz w:val="24"/>
        </w:rPr>
        <w:t xml:space="preserve">likelihood </w:t>
      </w:r>
      <w:r w:rsidRPr="002A150E">
        <w:rPr>
          <w:sz w:val="24"/>
        </w:rPr>
        <w:lastRenderedPageBreak/>
        <w:t>of harm arising from similar conduct;</w:t>
      </w:r>
    </w:p>
    <w:p w14:paraId="3A7181FE" w14:textId="77777777" w:rsidR="00637F14" w:rsidRDefault="00912D0B" w:rsidP="002A150E">
      <w:pPr>
        <w:pStyle w:val="ListParagraph"/>
        <w:numPr>
          <w:ilvl w:val="1"/>
          <w:numId w:val="24"/>
        </w:numPr>
        <w:tabs>
          <w:tab w:val="left" w:pos="2000"/>
        </w:tabs>
        <w:spacing w:before="120"/>
        <w:ind w:right="711"/>
        <w:rPr>
          <w:sz w:val="24"/>
        </w:rPr>
      </w:pPr>
      <w:r>
        <w:rPr>
          <w:sz w:val="24"/>
        </w:rPr>
        <w:t>Evidence</w:t>
      </w:r>
      <w:r>
        <w:rPr>
          <w:spacing w:val="-4"/>
          <w:sz w:val="24"/>
        </w:rPr>
        <w:t xml:space="preserve"> </w:t>
      </w:r>
      <w:r>
        <w:rPr>
          <w:sz w:val="24"/>
        </w:rPr>
        <w:t>showing</w:t>
      </w:r>
      <w:r>
        <w:rPr>
          <w:spacing w:val="-4"/>
          <w:sz w:val="24"/>
        </w:rPr>
        <w:t xml:space="preserve"> </w:t>
      </w:r>
      <w:r>
        <w:rPr>
          <w:sz w:val="24"/>
        </w:rPr>
        <w:t>compliance</w:t>
      </w:r>
      <w:r>
        <w:rPr>
          <w:spacing w:val="-4"/>
          <w:sz w:val="24"/>
        </w:rPr>
        <w:t xml:space="preserve"> </w:t>
      </w:r>
      <w:r>
        <w:rPr>
          <w:sz w:val="24"/>
        </w:rPr>
        <w:t>with</w:t>
      </w:r>
      <w:r>
        <w:rPr>
          <w:spacing w:val="-6"/>
          <w:sz w:val="24"/>
        </w:rPr>
        <w:t xml:space="preserve"> </w:t>
      </w:r>
      <w:r>
        <w:rPr>
          <w:sz w:val="24"/>
        </w:rPr>
        <w:t>terms</w:t>
      </w:r>
      <w:r>
        <w:rPr>
          <w:spacing w:val="-5"/>
          <w:sz w:val="24"/>
        </w:rPr>
        <w:t xml:space="preserve"> </w:t>
      </w:r>
      <w:r>
        <w:rPr>
          <w:sz w:val="24"/>
        </w:rPr>
        <w:t>and</w:t>
      </w:r>
      <w:r>
        <w:rPr>
          <w:spacing w:val="-6"/>
          <w:sz w:val="24"/>
        </w:rPr>
        <w:t xml:space="preserve"> </w:t>
      </w:r>
      <w:r>
        <w:rPr>
          <w:sz w:val="24"/>
        </w:rPr>
        <w:t>conditions</w:t>
      </w:r>
      <w:r>
        <w:rPr>
          <w:spacing w:val="-5"/>
          <w:sz w:val="24"/>
        </w:rPr>
        <w:t xml:space="preserve"> </w:t>
      </w:r>
      <w:r>
        <w:rPr>
          <w:sz w:val="24"/>
        </w:rPr>
        <w:t>of</w:t>
      </w:r>
      <w:r>
        <w:rPr>
          <w:spacing w:val="-7"/>
          <w:sz w:val="24"/>
        </w:rPr>
        <w:t xml:space="preserve"> </w:t>
      </w:r>
      <w:r>
        <w:rPr>
          <w:sz w:val="24"/>
        </w:rPr>
        <w:t>probation or parole;</w:t>
      </w:r>
    </w:p>
    <w:p w14:paraId="2F94C7CA" w14:textId="77777777" w:rsidR="00637F14" w:rsidRDefault="00912D0B" w:rsidP="002A150E">
      <w:pPr>
        <w:pStyle w:val="ListParagraph"/>
        <w:numPr>
          <w:ilvl w:val="1"/>
          <w:numId w:val="24"/>
        </w:numPr>
        <w:tabs>
          <w:tab w:val="left" w:pos="2000"/>
        </w:tabs>
        <w:spacing w:before="120"/>
        <w:ind w:right="1270"/>
        <w:rPr>
          <w:sz w:val="24"/>
        </w:rPr>
      </w:pPr>
      <w:r>
        <w:rPr>
          <w:sz w:val="24"/>
        </w:rPr>
        <w:t>Whether</w:t>
      </w:r>
      <w:r>
        <w:rPr>
          <w:spacing w:val="-4"/>
          <w:sz w:val="24"/>
        </w:rPr>
        <w:t xml:space="preserve"> </w:t>
      </w:r>
      <w:r>
        <w:rPr>
          <w:sz w:val="24"/>
        </w:rPr>
        <w:t>the</w:t>
      </w:r>
      <w:r>
        <w:rPr>
          <w:spacing w:val="-2"/>
          <w:sz w:val="24"/>
        </w:rPr>
        <w:t xml:space="preserve"> </w:t>
      </w:r>
      <w:r>
        <w:rPr>
          <w:sz w:val="24"/>
        </w:rPr>
        <w:t>candidate</w:t>
      </w:r>
      <w:r>
        <w:rPr>
          <w:spacing w:val="-4"/>
          <w:sz w:val="24"/>
        </w:rPr>
        <w:t xml:space="preserve"> </w:t>
      </w:r>
      <w:r>
        <w:rPr>
          <w:sz w:val="24"/>
        </w:rPr>
        <w:t>is</w:t>
      </w:r>
      <w:r>
        <w:rPr>
          <w:spacing w:val="-3"/>
          <w:sz w:val="24"/>
        </w:rPr>
        <w:t xml:space="preserve"> </w:t>
      </w:r>
      <w:r>
        <w:rPr>
          <w:sz w:val="24"/>
        </w:rPr>
        <w:t>bonded</w:t>
      </w:r>
      <w:r>
        <w:rPr>
          <w:spacing w:val="-4"/>
          <w:sz w:val="24"/>
        </w:rPr>
        <w:t xml:space="preserve"> </w:t>
      </w:r>
      <w:r>
        <w:rPr>
          <w:sz w:val="24"/>
        </w:rPr>
        <w:t>under</w:t>
      </w:r>
      <w:r>
        <w:rPr>
          <w:spacing w:val="-6"/>
          <w:sz w:val="24"/>
        </w:rPr>
        <w:t xml:space="preserve"> </w:t>
      </w:r>
      <w:r>
        <w:rPr>
          <w:sz w:val="24"/>
        </w:rPr>
        <w:t>a</w:t>
      </w:r>
      <w:r>
        <w:rPr>
          <w:spacing w:val="-2"/>
          <w:sz w:val="24"/>
        </w:rPr>
        <w:t xml:space="preserve"> </w:t>
      </w:r>
      <w:r>
        <w:rPr>
          <w:sz w:val="24"/>
        </w:rPr>
        <w:t>federal,</w:t>
      </w:r>
      <w:r>
        <w:rPr>
          <w:spacing w:val="-2"/>
          <w:sz w:val="24"/>
        </w:rPr>
        <w:t xml:space="preserve"> </w:t>
      </w:r>
      <w:r>
        <w:rPr>
          <w:sz w:val="24"/>
        </w:rPr>
        <w:t>state,</w:t>
      </w:r>
      <w:r>
        <w:rPr>
          <w:spacing w:val="-5"/>
          <w:sz w:val="24"/>
        </w:rPr>
        <w:t xml:space="preserve"> </w:t>
      </w:r>
      <w:r>
        <w:rPr>
          <w:sz w:val="24"/>
        </w:rPr>
        <w:t>or</w:t>
      </w:r>
      <w:r>
        <w:rPr>
          <w:spacing w:val="-4"/>
          <w:sz w:val="24"/>
        </w:rPr>
        <w:t xml:space="preserve"> </w:t>
      </w:r>
      <w:r>
        <w:rPr>
          <w:sz w:val="24"/>
        </w:rPr>
        <w:t>local bonding program; and</w:t>
      </w:r>
    </w:p>
    <w:p w14:paraId="79C1540A" w14:textId="77777777" w:rsidR="00637F14" w:rsidRDefault="00912D0B" w:rsidP="002A150E">
      <w:pPr>
        <w:pStyle w:val="ListParagraph"/>
        <w:numPr>
          <w:ilvl w:val="1"/>
          <w:numId w:val="24"/>
        </w:numPr>
        <w:tabs>
          <w:tab w:val="left" w:pos="2000"/>
        </w:tabs>
        <w:spacing w:before="120"/>
        <w:ind w:right="593"/>
        <w:rPr>
          <w:sz w:val="24"/>
        </w:rPr>
      </w:pPr>
      <w:r>
        <w:rPr>
          <w:sz w:val="24"/>
        </w:rPr>
        <w:t>Any other evidence of mitigation or rehabilitation and present fitness provided, such as letters of reference, certificates or other documentation of enrollment in or completion of an education, vocational, training, counseling, community service, or rehabilitation program (including in-custody programs), documentation confirming the</w:t>
      </w:r>
      <w:r>
        <w:rPr>
          <w:spacing w:val="-3"/>
          <w:sz w:val="24"/>
        </w:rPr>
        <w:t xml:space="preserve"> </w:t>
      </w:r>
      <w:r>
        <w:rPr>
          <w:sz w:val="24"/>
        </w:rPr>
        <w:t>existence</w:t>
      </w:r>
      <w:r>
        <w:rPr>
          <w:spacing w:val="-1"/>
          <w:sz w:val="24"/>
        </w:rPr>
        <w:t xml:space="preserve"> </w:t>
      </w:r>
      <w:r>
        <w:rPr>
          <w:sz w:val="24"/>
        </w:rPr>
        <w:t>of</w:t>
      </w:r>
      <w:r>
        <w:rPr>
          <w:spacing w:val="-1"/>
          <w:sz w:val="24"/>
        </w:rPr>
        <w:t xml:space="preserve"> </w:t>
      </w:r>
      <w:r>
        <w:rPr>
          <w:sz w:val="24"/>
        </w:rPr>
        <w:t>a</w:t>
      </w:r>
      <w:r>
        <w:rPr>
          <w:spacing w:val="-3"/>
          <w:sz w:val="24"/>
        </w:rPr>
        <w:t xml:space="preserve"> </w:t>
      </w:r>
      <w:r>
        <w:rPr>
          <w:sz w:val="24"/>
        </w:rPr>
        <w:t>disability</w:t>
      </w:r>
      <w:r>
        <w:rPr>
          <w:spacing w:val="-2"/>
          <w:sz w:val="24"/>
        </w:rPr>
        <w:t xml:space="preserve"> </w:t>
      </w:r>
      <w:r>
        <w:rPr>
          <w:sz w:val="24"/>
        </w:rPr>
        <w:t>and/or</w:t>
      </w:r>
      <w:r>
        <w:rPr>
          <w:spacing w:val="-3"/>
          <w:sz w:val="24"/>
        </w:rPr>
        <w:t xml:space="preserve"> </w:t>
      </w:r>
      <w:r>
        <w:rPr>
          <w:sz w:val="24"/>
        </w:rPr>
        <w:t>the</w:t>
      </w:r>
      <w:r>
        <w:rPr>
          <w:spacing w:val="-1"/>
          <w:sz w:val="24"/>
        </w:rPr>
        <w:t xml:space="preserve"> </w:t>
      </w:r>
      <w:r>
        <w:rPr>
          <w:sz w:val="24"/>
        </w:rPr>
        <w:t>candidate’s</w:t>
      </w:r>
      <w:r>
        <w:rPr>
          <w:spacing w:val="-2"/>
          <w:sz w:val="24"/>
        </w:rPr>
        <w:t xml:space="preserve"> </w:t>
      </w:r>
      <w:r>
        <w:rPr>
          <w:sz w:val="24"/>
        </w:rPr>
        <w:t>status</w:t>
      </w:r>
      <w:r>
        <w:rPr>
          <w:spacing w:val="-4"/>
          <w:sz w:val="24"/>
        </w:rPr>
        <w:t xml:space="preserve"> </w:t>
      </w:r>
      <w:r>
        <w:rPr>
          <w:sz w:val="24"/>
        </w:rPr>
        <w:t>as</w:t>
      </w:r>
      <w:r>
        <w:rPr>
          <w:spacing w:val="-2"/>
          <w:sz w:val="24"/>
        </w:rPr>
        <w:t xml:space="preserve"> </w:t>
      </w:r>
      <w:r>
        <w:rPr>
          <w:sz w:val="24"/>
        </w:rPr>
        <w:t>a</w:t>
      </w:r>
      <w:r>
        <w:rPr>
          <w:spacing w:val="-3"/>
          <w:sz w:val="24"/>
        </w:rPr>
        <w:t xml:space="preserve"> </w:t>
      </w:r>
      <w:r>
        <w:rPr>
          <w:sz w:val="24"/>
        </w:rPr>
        <w:t>survivor of</w:t>
      </w:r>
      <w:r>
        <w:rPr>
          <w:spacing w:val="-3"/>
          <w:sz w:val="24"/>
        </w:rPr>
        <w:t xml:space="preserve"> </w:t>
      </w:r>
      <w:r>
        <w:rPr>
          <w:sz w:val="24"/>
        </w:rPr>
        <w:t>domestic</w:t>
      </w:r>
      <w:r>
        <w:rPr>
          <w:spacing w:val="-4"/>
          <w:sz w:val="24"/>
        </w:rPr>
        <w:t xml:space="preserve"> </w:t>
      </w:r>
      <w:r>
        <w:rPr>
          <w:sz w:val="24"/>
        </w:rPr>
        <w:t>or</w:t>
      </w:r>
      <w:r>
        <w:rPr>
          <w:spacing w:val="-7"/>
          <w:sz w:val="24"/>
        </w:rPr>
        <w:t xml:space="preserve"> </w:t>
      </w:r>
      <w:r>
        <w:rPr>
          <w:sz w:val="24"/>
        </w:rPr>
        <w:t>dating</w:t>
      </w:r>
      <w:r>
        <w:rPr>
          <w:spacing w:val="-3"/>
          <w:sz w:val="24"/>
        </w:rPr>
        <w:t xml:space="preserve"> </w:t>
      </w:r>
      <w:r>
        <w:rPr>
          <w:sz w:val="24"/>
        </w:rPr>
        <w:t>violence,</w:t>
      </w:r>
      <w:r>
        <w:rPr>
          <w:spacing w:val="-6"/>
          <w:sz w:val="24"/>
        </w:rPr>
        <w:t xml:space="preserve"> </w:t>
      </w:r>
      <w:r>
        <w:rPr>
          <w:sz w:val="24"/>
        </w:rPr>
        <w:t>sexual</w:t>
      </w:r>
      <w:r>
        <w:rPr>
          <w:spacing w:val="-4"/>
          <w:sz w:val="24"/>
        </w:rPr>
        <w:t xml:space="preserve"> </w:t>
      </w:r>
      <w:r>
        <w:rPr>
          <w:sz w:val="24"/>
        </w:rPr>
        <w:t>assault,</w:t>
      </w:r>
      <w:r>
        <w:rPr>
          <w:spacing w:val="-3"/>
          <w:sz w:val="24"/>
        </w:rPr>
        <w:t xml:space="preserve"> </w:t>
      </w:r>
      <w:r>
        <w:rPr>
          <w:sz w:val="24"/>
        </w:rPr>
        <w:t>stalking,</w:t>
      </w:r>
      <w:r>
        <w:rPr>
          <w:spacing w:val="-3"/>
          <w:sz w:val="24"/>
        </w:rPr>
        <w:t xml:space="preserve"> </w:t>
      </w:r>
      <w:r>
        <w:rPr>
          <w:sz w:val="24"/>
        </w:rPr>
        <w:t>or</w:t>
      </w:r>
      <w:r>
        <w:rPr>
          <w:spacing w:val="-5"/>
          <w:sz w:val="24"/>
        </w:rPr>
        <w:t xml:space="preserve"> </w:t>
      </w:r>
      <w:r>
        <w:rPr>
          <w:sz w:val="24"/>
        </w:rPr>
        <w:t xml:space="preserve">comparable </w:t>
      </w:r>
      <w:r>
        <w:rPr>
          <w:spacing w:val="-2"/>
          <w:sz w:val="24"/>
        </w:rPr>
        <w:t>offenses.</w:t>
      </w:r>
    </w:p>
    <w:p w14:paraId="08C204AA" w14:textId="77777777" w:rsidR="00637F14" w:rsidRDefault="00912D0B" w:rsidP="002A150E">
      <w:pPr>
        <w:pStyle w:val="BodyText"/>
        <w:ind w:left="1280"/>
      </w:pPr>
      <w:r>
        <w:t>The</w:t>
      </w:r>
      <w:r>
        <w:rPr>
          <w:spacing w:val="-1"/>
        </w:rPr>
        <w:t xml:space="preserve"> </w:t>
      </w:r>
      <w:r>
        <w:t>University</w:t>
      </w:r>
      <w:r>
        <w:rPr>
          <w:spacing w:val="-3"/>
        </w:rPr>
        <w:t xml:space="preserve"> </w:t>
      </w:r>
      <w:r>
        <w:t>must</w:t>
      </w:r>
      <w:r>
        <w:rPr>
          <w:spacing w:val="-3"/>
        </w:rPr>
        <w:t xml:space="preserve"> </w:t>
      </w:r>
      <w:r>
        <w:rPr>
          <w:spacing w:val="-4"/>
        </w:rPr>
        <w:t>not:</w:t>
      </w:r>
    </w:p>
    <w:p w14:paraId="16399925" w14:textId="77777777" w:rsidR="00637F14" w:rsidRDefault="00912D0B" w:rsidP="002A150E">
      <w:pPr>
        <w:pStyle w:val="ListParagraph"/>
        <w:numPr>
          <w:ilvl w:val="0"/>
          <w:numId w:val="23"/>
        </w:numPr>
        <w:tabs>
          <w:tab w:val="left" w:pos="2000"/>
        </w:tabs>
        <w:spacing w:before="120"/>
        <w:ind w:right="590"/>
        <w:rPr>
          <w:sz w:val="24"/>
        </w:rPr>
      </w:pPr>
      <w:r>
        <w:rPr>
          <w:sz w:val="24"/>
        </w:rPr>
        <w:t>Refuse to accept additional evidence voluntarily provided by a candidate,</w:t>
      </w:r>
      <w:r>
        <w:rPr>
          <w:spacing w:val="-5"/>
          <w:sz w:val="24"/>
        </w:rPr>
        <w:t xml:space="preserve"> </w:t>
      </w:r>
      <w:r>
        <w:rPr>
          <w:sz w:val="24"/>
        </w:rPr>
        <w:t>or</w:t>
      </w:r>
      <w:r>
        <w:rPr>
          <w:spacing w:val="-4"/>
          <w:sz w:val="24"/>
        </w:rPr>
        <w:t xml:space="preserve"> </w:t>
      </w:r>
      <w:r>
        <w:rPr>
          <w:sz w:val="24"/>
        </w:rPr>
        <w:t>by</w:t>
      </w:r>
      <w:r>
        <w:rPr>
          <w:spacing w:val="-5"/>
          <w:sz w:val="24"/>
        </w:rPr>
        <w:t xml:space="preserve"> </w:t>
      </w:r>
      <w:r>
        <w:rPr>
          <w:sz w:val="24"/>
        </w:rPr>
        <w:t>another</w:t>
      </w:r>
      <w:r>
        <w:rPr>
          <w:spacing w:val="-4"/>
          <w:sz w:val="24"/>
        </w:rPr>
        <w:t xml:space="preserve"> </w:t>
      </w:r>
      <w:r>
        <w:rPr>
          <w:sz w:val="24"/>
        </w:rPr>
        <w:t>party</w:t>
      </w:r>
      <w:r>
        <w:rPr>
          <w:spacing w:val="-5"/>
          <w:sz w:val="24"/>
        </w:rPr>
        <w:t xml:space="preserve"> </w:t>
      </w:r>
      <w:r>
        <w:rPr>
          <w:sz w:val="24"/>
        </w:rPr>
        <w:t>at</w:t>
      </w:r>
      <w:r>
        <w:rPr>
          <w:spacing w:val="-2"/>
          <w:sz w:val="24"/>
        </w:rPr>
        <w:t xml:space="preserve"> </w:t>
      </w:r>
      <w:r>
        <w:rPr>
          <w:sz w:val="24"/>
        </w:rPr>
        <w:t>the</w:t>
      </w:r>
      <w:r>
        <w:rPr>
          <w:spacing w:val="-2"/>
          <w:sz w:val="24"/>
        </w:rPr>
        <w:t xml:space="preserve"> </w:t>
      </w:r>
      <w:r>
        <w:rPr>
          <w:sz w:val="24"/>
        </w:rPr>
        <w:t>candidate’s</w:t>
      </w:r>
      <w:r>
        <w:rPr>
          <w:spacing w:val="-3"/>
          <w:sz w:val="24"/>
        </w:rPr>
        <w:t xml:space="preserve"> </w:t>
      </w:r>
      <w:r>
        <w:rPr>
          <w:sz w:val="24"/>
        </w:rPr>
        <w:t>request,</w:t>
      </w:r>
      <w:r>
        <w:rPr>
          <w:spacing w:val="-5"/>
          <w:sz w:val="24"/>
        </w:rPr>
        <w:t xml:space="preserve"> </w:t>
      </w:r>
      <w:r>
        <w:rPr>
          <w:sz w:val="24"/>
        </w:rPr>
        <w:t>at</w:t>
      </w:r>
      <w:r>
        <w:rPr>
          <w:spacing w:val="-2"/>
          <w:sz w:val="24"/>
        </w:rPr>
        <w:t xml:space="preserve"> </w:t>
      </w:r>
      <w:r>
        <w:rPr>
          <w:sz w:val="24"/>
        </w:rPr>
        <w:t>any</w:t>
      </w:r>
      <w:r>
        <w:rPr>
          <w:spacing w:val="-3"/>
          <w:sz w:val="24"/>
        </w:rPr>
        <w:t xml:space="preserve"> </w:t>
      </w:r>
      <w:r>
        <w:rPr>
          <w:sz w:val="24"/>
        </w:rPr>
        <w:t>stage of the hiring process (including prior to making a preliminary decision to rescind the candidate’s job offer);</w:t>
      </w:r>
    </w:p>
    <w:p w14:paraId="3AB4DA70" w14:textId="77777777" w:rsidR="00637F14" w:rsidRDefault="00912D0B" w:rsidP="002A150E">
      <w:pPr>
        <w:pStyle w:val="ListParagraph"/>
        <w:numPr>
          <w:ilvl w:val="0"/>
          <w:numId w:val="23"/>
        </w:numPr>
        <w:tabs>
          <w:tab w:val="left" w:pos="2000"/>
        </w:tabs>
        <w:spacing w:before="120"/>
        <w:ind w:right="499"/>
        <w:rPr>
          <w:sz w:val="24"/>
        </w:rPr>
      </w:pPr>
      <w:r>
        <w:rPr>
          <w:sz w:val="24"/>
        </w:rPr>
        <w:t>Require</w:t>
      </w:r>
      <w:r>
        <w:rPr>
          <w:spacing w:val="-3"/>
          <w:sz w:val="24"/>
        </w:rPr>
        <w:t xml:space="preserve"> </w:t>
      </w:r>
      <w:r>
        <w:rPr>
          <w:sz w:val="24"/>
        </w:rPr>
        <w:t>a</w:t>
      </w:r>
      <w:r>
        <w:rPr>
          <w:spacing w:val="-5"/>
          <w:sz w:val="24"/>
        </w:rPr>
        <w:t xml:space="preserve"> </w:t>
      </w:r>
      <w:r>
        <w:rPr>
          <w:sz w:val="24"/>
        </w:rPr>
        <w:t>candidate</w:t>
      </w:r>
      <w:r>
        <w:rPr>
          <w:spacing w:val="-3"/>
          <w:sz w:val="24"/>
        </w:rPr>
        <w:t xml:space="preserve"> </w:t>
      </w:r>
      <w:r>
        <w:rPr>
          <w:sz w:val="24"/>
        </w:rPr>
        <w:t>to</w:t>
      </w:r>
      <w:r>
        <w:rPr>
          <w:spacing w:val="-5"/>
          <w:sz w:val="24"/>
        </w:rPr>
        <w:t xml:space="preserve"> </w:t>
      </w:r>
      <w:r>
        <w:rPr>
          <w:sz w:val="24"/>
        </w:rPr>
        <w:t>submit</w:t>
      </w:r>
      <w:r>
        <w:rPr>
          <w:spacing w:val="-3"/>
          <w:sz w:val="24"/>
        </w:rPr>
        <w:t xml:space="preserve"> </w:t>
      </w:r>
      <w:r>
        <w:rPr>
          <w:sz w:val="24"/>
        </w:rPr>
        <w:t>any</w:t>
      </w:r>
      <w:r>
        <w:rPr>
          <w:spacing w:val="-4"/>
          <w:sz w:val="24"/>
        </w:rPr>
        <w:t xml:space="preserve"> </w:t>
      </w:r>
      <w:r>
        <w:rPr>
          <w:sz w:val="24"/>
        </w:rPr>
        <w:t>of</w:t>
      </w:r>
      <w:r>
        <w:rPr>
          <w:spacing w:val="-6"/>
          <w:sz w:val="24"/>
        </w:rPr>
        <w:t xml:space="preserve"> </w:t>
      </w:r>
      <w:r>
        <w:rPr>
          <w:sz w:val="24"/>
        </w:rPr>
        <w:t>the</w:t>
      </w:r>
      <w:r>
        <w:rPr>
          <w:spacing w:val="-3"/>
          <w:sz w:val="24"/>
        </w:rPr>
        <w:t xml:space="preserve"> </w:t>
      </w:r>
      <w:r>
        <w:rPr>
          <w:sz w:val="24"/>
        </w:rPr>
        <w:t>additional</w:t>
      </w:r>
      <w:r>
        <w:rPr>
          <w:spacing w:val="-7"/>
          <w:sz w:val="24"/>
        </w:rPr>
        <w:t xml:space="preserve"> </w:t>
      </w:r>
      <w:r>
        <w:rPr>
          <w:sz w:val="24"/>
        </w:rPr>
        <w:t>evidence</w:t>
      </w:r>
      <w:r>
        <w:rPr>
          <w:spacing w:val="-3"/>
          <w:sz w:val="24"/>
        </w:rPr>
        <w:t xml:space="preserve"> </w:t>
      </w:r>
      <w:r>
        <w:rPr>
          <w:sz w:val="24"/>
        </w:rPr>
        <w:t>described in this subsection at any time in the hiring process;</w:t>
      </w:r>
    </w:p>
    <w:p w14:paraId="472CC4CB" w14:textId="77777777" w:rsidR="00637F14" w:rsidRDefault="00912D0B" w:rsidP="002A150E">
      <w:pPr>
        <w:pStyle w:val="ListParagraph"/>
        <w:numPr>
          <w:ilvl w:val="0"/>
          <w:numId w:val="23"/>
        </w:numPr>
        <w:tabs>
          <w:tab w:val="left" w:pos="2000"/>
        </w:tabs>
        <w:spacing w:before="120"/>
        <w:ind w:right="649"/>
        <w:rPr>
          <w:sz w:val="24"/>
        </w:rPr>
      </w:pPr>
      <w:r>
        <w:rPr>
          <w:sz w:val="24"/>
        </w:rPr>
        <w:t>Require a candidate to provide a specific type of documentary evidence (e.g., a police report as evidence of domestic or dating violence),</w:t>
      </w:r>
      <w:r>
        <w:rPr>
          <w:spacing w:val="-7"/>
          <w:sz w:val="24"/>
        </w:rPr>
        <w:t xml:space="preserve"> </w:t>
      </w:r>
      <w:r>
        <w:rPr>
          <w:sz w:val="24"/>
        </w:rPr>
        <w:t>or</w:t>
      </w:r>
      <w:r>
        <w:rPr>
          <w:spacing w:val="-6"/>
          <w:sz w:val="24"/>
        </w:rPr>
        <w:t xml:space="preserve"> </w:t>
      </w:r>
      <w:r>
        <w:rPr>
          <w:sz w:val="24"/>
        </w:rPr>
        <w:t>disqualify</w:t>
      </w:r>
      <w:r>
        <w:rPr>
          <w:spacing w:val="-7"/>
          <w:sz w:val="24"/>
        </w:rPr>
        <w:t xml:space="preserve"> </w:t>
      </w:r>
      <w:r>
        <w:rPr>
          <w:sz w:val="24"/>
        </w:rPr>
        <w:t>a</w:t>
      </w:r>
      <w:r>
        <w:rPr>
          <w:spacing w:val="-4"/>
          <w:sz w:val="24"/>
        </w:rPr>
        <w:t xml:space="preserve"> </w:t>
      </w:r>
      <w:r>
        <w:rPr>
          <w:sz w:val="24"/>
        </w:rPr>
        <w:t>candidate</w:t>
      </w:r>
      <w:r>
        <w:rPr>
          <w:spacing w:val="-4"/>
          <w:sz w:val="24"/>
        </w:rPr>
        <w:t xml:space="preserve"> </w:t>
      </w:r>
      <w:r>
        <w:rPr>
          <w:sz w:val="24"/>
        </w:rPr>
        <w:t>from</w:t>
      </w:r>
      <w:r>
        <w:rPr>
          <w:spacing w:val="-3"/>
          <w:sz w:val="24"/>
        </w:rPr>
        <w:t xml:space="preserve"> </w:t>
      </w:r>
      <w:r>
        <w:rPr>
          <w:sz w:val="24"/>
        </w:rPr>
        <w:t>the</w:t>
      </w:r>
      <w:r>
        <w:rPr>
          <w:spacing w:val="-6"/>
          <w:sz w:val="24"/>
        </w:rPr>
        <w:t xml:space="preserve"> </w:t>
      </w:r>
      <w:r>
        <w:rPr>
          <w:sz w:val="24"/>
        </w:rPr>
        <w:t>employment</w:t>
      </w:r>
      <w:r>
        <w:rPr>
          <w:spacing w:val="-4"/>
          <w:sz w:val="24"/>
        </w:rPr>
        <w:t xml:space="preserve"> </w:t>
      </w:r>
      <w:r>
        <w:rPr>
          <w:sz w:val="24"/>
        </w:rPr>
        <w:t xml:space="preserve">conditionally offered for failing to provide and specific type of documents or other </w:t>
      </w:r>
      <w:r>
        <w:rPr>
          <w:spacing w:val="-2"/>
          <w:sz w:val="24"/>
        </w:rPr>
        <w:t>evidence;</w:t>
      </w:r>
    </w:p>
    <w:p w14:paraId="1B866BE0" w14:textId="77777777" w:rsidR="00637F14" w:rsidRDefault="00912D0B" w:rsidP="002A150E">
      <w:pPr>
        <w:pStyle w:val="ListParagraph"/>
        <w:numPr>
          <w:ilvl w:val="0"/>
          <w:numId w:val="23"/>
        </w:numPr>
        <w:tabs>
          <w:tab w:val="left" w:pos="2000"/>
        </w:tabs>
        <w:spacing w:before="120"/>
        <w:ind w:right="729"/>
        <w:rPr>
          <w:sz w:val="24"/>
        </w:rPr>
      </w:pPr>
      <w:r>
        <w:rPr>
          <w:sz w:val="24"/>
        </w:rPr>
        <w:t>Require</w:t>
      </w:r>
      <w:r>
        <w:rPr>
          <w:spacing w:val="-3"/>
          <w:sz w:val="24"/>
        </w:rPr>
        <w:t xml:space="preserve"> </w:t>
      </w:r>
      <w:r>
        <w:rPr>
          <w:sz w:val="24"/>
        </w:rPr>
        <w:t>a</w:t>
      </w:r>
      <w:r>
        <w:rPr>
          <w:spacing w:val="-5"/>
          <w:sz w:val="24"/>
        </w:rPr>
        <w:t xml:space="preserve"> </w:t>
      </w:r>
      <w:r>
        <w:rPr>
          <w:sz w:val="24"/>
        </w:rPr>
        <w:t>candidate</w:t>
      </w:r>
      <w:r>
        <w:rPr>
          <w:spacing w:val="-3"/>
          <w:sz w:val="24"/>
        </w:rPr>
        <w:t xml:space="preserve"> </w:t>
      </w:r>
      <w:r>
        <w:rPr>
          <w:sz w:val="24"/>
        </w:rPr>
        <w:t>to</w:t>
      </w:r>
      <w:r>
        <w:rPr>
          <w:spacing w:val="-5"/>
          <w:sz w:val="24"/>
        </w:rPr>
        <w:t xml:space="preserve"> </w:t>
      </w:r>
      <w:r>
        <w:rPr>
          <w:sz w:val="24"/>
        </w:rPr>
        <w:t>disclose</w:t>
      </w:r>
      <w:r>
        <w:rPr>
          <w:spacing w:val="-3"/>
          <w:sz w:val="24"/>
        </w:rPr>
        <w:t xml:space="preserve"> </w:t>
      </w:r>
      <w:r>
        <w:rPr>
          <w:sz w:val="24"/>
        </w:rPr>
        <w:t>their</w:t>
      </w:r>
      <w:r>
        <w:rPr>
          <w:spacing w:val="-5"/>
          <w:sz w:val="24"/>
        </w:rPr>
        <w:t xml:space="preserve"> </w:t>
      </w:r>
      <w:r>
        <w:rPr>
          <w:sz w:val="24"/>
        </w:rPr>
        <w:t>status</w:t>
      </w:r>
      <w:r>
        <w:rPr>
          <w:spacing w:val="-6"/>
          <w:sz w:val="24"/>
        </w:rPr>
        <w:t xml:space="preserve"> </w:t>
      </w:r>
      <w:r>
        <w:rPr>
          <w:sz w:val="24"/>
        </w:rPr>
        <w:t>as</w:t>
      </w:r>
      <w:r>
        <w:rPr>
          <w:spacing w:val="-4"/>
          <w:sz w:val="24"/>
        </w:rPr>
        <w:t xml:space="preserve"> </w:t>
      </w:r>
      <w:r>
        <w:rPr>
          <w:sz w:val="24"/>
        </w:rPr>
        <w:t>a</w:t>
      </w:r>
      <w:r>
        <w:rPr>
          <w:spacing w:val="-3"/>
          <w:sz w:val="24"/>
        </w:rPr>
        <w:t xml:space="preserve"> </w:t>
      </w:r>
      <w:r>
        <w:rPr>
          <w:sz w:val="24"/>
        </w:rPr>
        <w:t>survivor</w:t>
      </w:r>
      <w:r>
        <w:rPr>
          <w:spacing w:val="-5"/>
          <w:sz w:val="24"/>
        </w:rPr>
        <w:t xml:space="preserve"> </w:t>
      </w:r>
      <w:r>
        <w:rPr>
          <w:sz w:val="24"/>
        </w:rPr>
        <w:t>of</w:t>
      </w:r>
      <w:r>
        <w:rPr>
          <w:spacing w:val="-3"/>
          <w:sz w:val="24"/>
        </w:rPr>
        <w:t xml:space="preserve"> </w:t>
      </w:r>
      <w:r>
        <w:rPr>
          <w:sz w:val="24"/>
        </w:rPr>
        <w:t xml:space="preserve">domestic or dating violence, sexual assault, stalking, or comparable statuses; </w:t>
      </w:r>
      <w:r>
        <w:rPr>
          <w:spacing w:val="-2"/>
          <w:sz w:val="24"/>
        </w:rPr>
        <w:t>and/or</w:t>
      </w:r>
    </w:p>
    <w:p w14:paraId="0EE538D5" w14:textId="77777777" w:rsidR="00637F14" w:rsidRDefault="00912D0B" w:rsidP="002A150E">
      <w:pPr>
        <w:pStyle w:val="ListParagraph"/>
        <w:numPr>
          <w:ilvl w:val="0"/>
          <w:numId w:val="23"/>
        </w:numPr>
        <w:tabs>
          <w:tab w:val="left" w:pos="2000"/>
        </w:tabs>
        <w:spacing w:before="120"/>
        <w:ind w:right="844"/>
        <w:rPr>
          <w:sz w:val="24"/>
        </w:rPr>
      </w:pPr>
      <w:r>
        <w:rPr>
          <w:sz w:val="24"/>
        </w:rPr>
        <w:t>Require</w:t>
      </w:r>
      <w:r>
        <w:rPr>
          <w:spacing w:val="-3"/>
          <w:sz w:val="24"/>
        </w:rPr>
        <w:t xml:space="preserve"> </w:t>
      </w:r>
      <w:r>
        <w:rPr>
          <w:sz w:val="24"/>
        </w:rPr>
        <w:t>a</w:t>
      </w:r>
      <w:r>
        <w:rPr>
          <w:spacing w:val="-5"/>
          <w:sz w:val="24"/>
        </w:rPr>
        <w:t xml:space="preserve"> </w:t>
      </w:r>
      <w:r>
        <w:rPr>
          <w:sz w:val="24"/>
        </w:rPr>
        <w:t>candidate</w:t>
      </w:r>
      <w:r>
        <w:rPr>
          <w:spacing w:val="-3"/>
          <w:sz w:val="24"/>
        </w:rPr>
        <w:t xml:space="preserve"> </w:t>
      </w:r>
      <w:r>
        <w:rPr>
          <w:sz w:val="24"/>
        </w:rPr>
        <w:t>to</w:t>
      </w:r>
      <w:r>
        <w:rPr>
          <w:spacing w:val="-5"/>
          <w:sz w:val="24"/>
        </w:rPr>
        <w:t xml:space="preserve"> </w:t>
      </w:r>
      <w:r>
        <w:rPr>
          <w:sz w:val="24"/>
        </w:rPr>
        <w:t>produce</w:t>
      </w:r>
      <w:r>
        <w:rPr>
          <w:spacing w:val="-5"/>
          <w:sz w:val="24"/>
        </w:rPr>
        <w:t xml:space="preserve"> </w:t>
      </w:r>
      <w:r>
        <w:rPr>
          <w:sz w:val="24"/>
        </w:rPr>
        <w:t>medical</w:t>
      </w:r>
      <w:r>
        <w:rPr>
          <w:spacing w:val="-4"/>
          <w:sz w:val="24"/>
        </w:rPr>
        <w:t xml:space="preserve"> </w:t>
      </w:r>
      <w:r>
        <w:rPr>
          <w:sz w:val="24"/>
        </w:rPr>
        <w:t>records</w:t>
      </w:r>
      <w:r>
        <w:rPr>
          <w:spacing w:val="-4"/>
          <w:sz w:val="24"/>
        </w:rPr>
        <w:t xml:space="preserve"> </w:t>
      </w:r>
      <w:r>
        <w:rPr>
          <w:sz w:val="24"/>
        </w:rPr>
        <w:t>and/or</w:t>
      </w:r>
      <w:r>
        <w:rPr>
          <w:spacing w:val="-7"/>
          <w:sz w:val="24"/>
        </w:rPr>
        <w:t xml:space="preserve"> </w:t>
      </w:r>
      <w:r>
        <w:rPr>
          <w:sz w:val="24"/>
        </w:rPr>
        <w:t>disclose</w:t>
      </w:r>
      <w:r>
        <w:rPr>
          <w:spacing w:val="-3"/>
          <w:sz w:val="24"/>
        </w:rPr>
        <w:t xml:space="preserve"> </w:t>
      </w:r>
      <w:r>
        <w:rPr>
          <w:sz w:val="24"/>
        </w:rPr>
        <w:t>the existence of a disability or diagnosis.</w:t>
      </w:r>
    </w:p>
    <w:p w14:paraId="7735C0BB" w14:textId="77777777" w:rsidR="002A150E" w:rsidRDefault="00912D0B" w:rsidP="002A150E">
      <w:pPr>
        <w:pStyle w:val="BodyText"/>
        <w:ind w:left="1280" w:right="469"/>
      </w:pPr>
      <w:r>
        <w:t>If the candidate does not respond, the local Human Resources office may make</w:t>
      </w:r>
      <w:r>
        <w:rPr>
          <w:spacing w:val="-5"/>
        </w:rPr>
        <w:t xml:space="preserve"> </w:t>
      </w:r>
      <w:r>
        <w:t>a</w:t>
      </w:r>
      <w:r>
        <w:rPr>
          <w:spacing w:val="-3"/>
        </w:rPr>
        <w:t xml:space="preserve"> </w:t>
      </w:r>
      <w:r>
        <w:t>final</w:t>
      </w:r>
      <w:r>
        <w:rPr>
          <w:spacing w:val="-4"/>
        </w:rPr>
        <w:t xml:space="preserve"> </w:t>
      </w:r>
      <w:r>
        <w:t>determination,</w:t>
      </w:r>
      <w:r>
        <w:rPr>
          <w:spacing w:val="-6"/>
        </w:rPr>
        <w:t xml:space="preserve"> </w:t>
      </w:r>
      <w:r>
        <w:t>based</w:t>
      </w:r>
      <w:r>
        <w:rPr>
          <w:spacing w:val="-3"/>
        </w:rPr>
        <w:t xml:space="preserve"> </w:t>
      </w:r>
      <w:r>
        <w:t>on</w:t>
      </w:r>
      <w:r>
        <w:rPr>
          <w:spacing w:val="-3"/>
        </w:rPr>
        <w:t xml:space="preserve"> </w:t>
      </w:r>
      <w:r>
        <w:t>the</w:t>
      </w:r>
      <w:r>
        <w:rPr>
          <w:spacing w:val="-3"/>
        </w:rPr>
        <w:t xml:space="preserve"> </w:t>
      </w:r>
      <w:r>
        <w:t>information</w:t>
      </w:r>
      <w:r>
        <w:rPr>
          <w:spacing w:val="-3"/>
        </w:rPr>
        <w:t xml:space="preserve"> </w:t>
      </w:r>
      <w:r>
        <w:t>available,</w:t>
      </w:r>
      <w:r>
        <w:rPr>
          <w:spacing w:val="-3"/>
        </w:rPr>
        <w:t xml:space="preserve"> </w:t>
      </w:r>
      <w:r>
        <w:t>as</w:t>
      </w:r>
      <w:r>
        <w:rPr>
          <w:spacing w:val="-6"/>
        </w:rPr>
        <w:t xml:space="preserve"> </w:t>
      </w:r>
      <w:r>
        <w:t>to</w:t>
      </w:r>
      <w:r>
        <w:rPr>
          <w:spacing w:val="-5"/>
        </w:rPr>
        <w:t xml:space="preserve"> </w:t>
      </w:r>
      <w:r>
        <w:t>whether the candidate is still eligible to hold the position.</w:t>
      </w:r>
    </w:p>
    <w:p w14:paraId="04CEF7A3" w14:textId="79B03031" w:rsidR="00637F14" w:rsidRDefault="00912D0B" w:rsidP="002A150E">
      <w:pPr>
        <w:pStyle w:val="BodyText"/>
        <w:ind w:left="1280" w:right="469"/>
      </w:pPr>
      <w:r>
        <w:t>The candidate will have at least five business days from the date of the receipt of notice, or longer if specific in local procedures, to respond to the evaluation</w:t>
      </w:r>
      <w:r>
        <w:rPr>
          <w:spacing w:val="-5"/>
        </w:rPr>
        <w:t xml:space="preserve"> </w:t>
      </w:r>
      <w:r>
        <w:t>by</w:t>
      </w:r>
      <w:r>
        <w:rPr>
          <w:spacing w:val="-4"/>
        </w:rPr>
        <w:t xml:space="preserve"> </w:t>
      </w:r>
      <w:r>
        <w:t>providing</w:t>
      </w:r>
      <w:r>
        <w:rPr>
          <w:spacing w:val="-5"/>
        </w:rPr>
        <w:t xml:space="preserve"> </w:t>
      </w:r>
      <w:r>
        <w:t>supplementary</w:t>
      </w:r>
      <w:r>
        <w:rPr>
          <w:spacing w:val="-4"/>
        </w:rPr>
        <w:t xml:space="preserve"> </w:t>
      </w:r>
      <w:r>
        <w:t>documentation</w:t>
      </w:r>
      <w:r>
        <w:rPr>
          <w:spacing w:val="-5"/>
        </w:rPr>
        <w:t xml:space="preserve"> </w:t>
      </w:r>
      <w:r>
        <w:t>or</w:t>
      </w:r>
      <w:r>
        <w:rPr>
          <w:spacing w:val="-5"/>
        </w:rPr>
        <w:t xml:space="preserve"> </w:t>
      </w:r>
      <w:r>
        <w:t>information</w:t>
      </w:r>
      <w:r>
        <w:rPr>
          <w:spacing w:val="-5"/>
        </w:rPr>
        <w:t xml:space="preserve"> </w:t>
      </w:r>
      <w:r>
        <w:t xml:space="preserve">showing that the conviction information is factually inaccurate. If notice is transmitted through a format that does not provide a confirmation of receipt, such as a written notice mailed by an employer without tracking delivery enabled, the notice shall be deemed received five calendar days after the mailing is deposited for delivery for California addresses, ten calendar days after the mailing for addresses outside of California, and twenty calendar days after mailing for addresses outside of the United States. If notice is transmitted </w:t>
      </w:r>
      <w:r>
        <w:lastRenderedPageBreak/>
        <w:t>through email,</w:t>
      </w:r>
      <w:r>
        <w:rPr>
          <w:spacing w:val="-3"/>
        </w:rPr>
        <w:t xml:space="preserve"> </w:t>
      </w:r>
      <w:r>
        <w:t>the</w:t>
      </w:r>
      <w:r>
        <w:rPr>
          <w:spacing w:val="-2"/>
        </w:rPr>
        <w:t xml:space="preserve"> </w:t>
      </w:r>
      <w:r>
        <w:t>notice shall</w:t>
      </w:r>
      <w:r>
        <w:rPr>
          <w:spacing w:val="-4"/>
        </w:rPr>
        <w:t xml:space="preserve"> </w:t>
      </w:r>
      <w:r>
        <w:t>be deemed received two business</w:t>
      </w:r>
      <w:r>
        <w:rPr>
          <w:spacing w:val="-3"/>
        </w:rPr>
        <w:t xml:space="preserve"> </w:t>
      </w:r>
      <w:r>
        <w:t>days</w:t>
      </w:r>
      <w:r>
        <w:rPr>
          <w:spacing w:val="-1"/>
        </w:rPr>
        <w:t xml:space="preserve"> </w:t>
      </w:r>
      <w:r>
        <w:t>after</w:t>
      </w:r>
      <w:r>
        <w:rPr>
          <w:spacing w:val="-2"/>
        </w:rPr>
        <w:t xml:space="preserve"> </w:t>
      </w:r>
      <w:r>
        <w:t>it is sent.</w:t>
      </w:r>
    </w:p>
    <w:p w14:paraId="12FED8FF" w14:textId="77777777" w:rsidR="00637F14" w:rsidRDefault="00912D0B">
      <w:pPr>
        <w:pStyle w:val="BodyText"/>
        <w:ind w:left="1280" w:right="524"/>
      </w:pPr>
      <w:r>
        <w:t>If the candidate</w:t>
      </w:r>
      <w:r>
        <w:rPr>
          <w:spacing w:val="-3"/>
        </w:rPr>
        <w:t xml:space="preserve"> </w:t>
      </w:r>
      <w:r>
        <w:t>timely</w:t>
      </w:r>
      <w:r>
        <w:rPr>
          <w:spacing w:val="-3"/>
        </w:rPr>
        <w:t xml:space="preserve"> </w:t>
      </w:r>
      <w:r>
        <w:t>responds</w:t>
      </w:r>
      <w:r>
        <w:rPr>
          <w:spacing w:val="-1"/>
        </w:rPr>
        <w:t xml:space="preserve"> </w:t>
      </w:r>
      <w:r>
        <w:t>to</w:t>
      </w:r>
      <w:r>
        <w:rPr>
          <w:spacing w:val="-2"/>
        </w:rPr>
        <w:t xml:space="preserve"> </w:t>
      </w:r>
      <w:r>
        <w:t>the University</w:t>
      </w:r>
      <w:r>
        <w:rPr>
          <w:spacing w:val="-1"/>
        </w:rPr>
        <w:t xml:space="preserve"> </w:t>
      </w:r>
      <w:r>
        <w:t>in writing that the candidate disputes the accuracy of the conviction history report that was the basis for the preliminary decision to rescind the offer and that the candidate is taking specific</w:t>
      </w:r>
      <w:r>
        <w:rPr>
          <w:spacing w:val="-4"/>
        </w:rPr>
        <w:t xml:space="preserve"> </w:t>
      </w:r>
      <w:r>
        <w:t>steps</w:t>
      </w:r>
      <w:r>
        <w:rPr>
          <w:spacing w:val="-4"/>
        </w:rPr>
        <w:t xml:space="preserve"> </w:t>
      </w:r>
      <w:r>
        <w:t>to</w:t>
      </w:r>
      <w:r>
        <w:rPr>
          <w:spacing w:val="-3"/>
        </w:rPr>
        <w:t xml:space="preserve"> </w:t>
      </w:r>
      <w:r>
        <w:t>obtain</w:t>
      </w:r>
      <w:r>
        <w:rPr>
          <w:spacing w:val="-5"/>
        </w:rPr>
        <w:t xml:space="preserve"> </w:t>
      </w:r>
      <w:r>
        <w:t>evidence</w:t>
      </w:r>
      <w:r>
        <w:rPr>
          <w:spacing w:val="-3"/>
        </w:rPr>
        <w:t xml:space="preserve"> </w:t>
      </w:r>
      <w:r>
        <w:t>supporting</w:t>
      </w:r>
      <w:r>
        <w:rPr>
          <w:spacing w:val="-5"/>
        </w:rPr>
        <w:t xml:space="preserve"> </w:t>
      </w:r>
      <w:r>
        <w:t>the</w:t>
      </w:r>
      <w:r>
        <w:rPr>
          <w:spacing w:val="-3"/>
        </w:rPr>
        <w:t xml:space="preserve"> </w:t>
      </w:r>
      <w:r>
        <w:t>assertion,</w:t>
      </w:r>
      <w:r>
        <w:rPr>
          <w:spacing w:val="-6"/>
        </w:rPr>
        <w:t xml:space="preserve"> </w:t>
      </w:r>
      <w:r>
        <w:t>then</w:t>
      </w:r>
      <w:r>
        <w:rPr>
          <w:spacing w:val="-3"/>
        </w:rPr>
        <w:t xml:space="preserve"> </w:t>
      </w:r>
      <w:r>
        <w:t>the</w:t>
      </w:r>
      <w:r>
        <w:rPr>
          <w:spacing w:val="-5"/>
        </w:rPr>
        <w:t xml:space="preserve"> </w:t>
      </w:r>
      <w:r>
        <w:t>candidate shall</w:t>
      </w:r>
      <w:r>
        <w:rPr>
          <w:spacing w:val="-1"/>
        </w:rPr>
        <w:t xml:space="preserve"> </w:t>
      </w:r>
      <w:r>
        <w:t>have at</w:t>
      </w:r>
      <w:r>
        <w:rPr>
          <w:spacing w:val="-3"/>
        </w:rPr>
        <w:t xml:space="preserve"> </w:t>
      </w:r>
      <w:r>
        <w:t>least</w:t>
      </w:r>
      <w:r>
        <w:rPr>
          <w:spacing w:val="-3"/>
        </w:rPr>
        <w:t xml:space="preserve"> </w:t>
      </w:r>
      <w:r>
        <w:t>five</w:t>
      </w:r>
      <w:r>
        <w:rPr>
          <w:spacing w:val="-3"/>
        </w:rPr>
        <w:t xml:space="preserve"> </w:t>
      </w:r>
      <w:r>
        <w:t>additional</w:t>
      </w:r>
      <w:r>
        <w:rPr>
          <w:spacing w:val="-1"/>
        </w:rPr>
        <w:t xml:space="preserve"> </w:t>
      </w:r>
      <w:r>
        <w:t>business</w:t>
      </w:r>
      <w:r>
        <w:rPr>
          <w:spacing w:val="-3"/>
        </w:rPr>
        <w:t xml:space="preserve"> </w:t>
      </w:r>
      <w:r>
        <w:t>days</w:t>
      </w:r>
      <w:r>
        <w:rPr>
          <w:spacing w:val="-1"/>
        </w:rPr>
        <w:t xml:space="preserve"> </w:t>
      </w:r>
      <w:r>
        <w:t>to respond to</w:t>
      </w:r>
      <w:r>
        <w:rPr>
          <w:spacing w:val="-2"/>
        </w:rPr>
        <w:t xml:space="preserve"> </w:t>
      </w:r>
      <w:r>
        <w:t>the notice. The University shall consider the information submitted by the candidate before making a final decision.</w:t>
      </w:r>
    </w:p>
    <w:p w14:paraId="55D76BA1" w14:textId="77777777" w:rsidR="00637F14" w:rsidRDefault="00912D0B">
      <w:pPr>
        <w:pStyle w:val="Heading2"/>
        <w:numPr>
          <w:ilvl w:val="0"/>
          <w:numId w:val="25"/>
        </w:numPr>
        <w:tabs>
          <w:tab w:val="left" w:pos="1279"/>
        </w:tabs>
        <w:ind w:left="1279" w:hanging="359"/>
      </w:pPr>
      <w:r>
        <w:rPr>
          <w:spacing w:val="-2"/>
        </w:rPr>
        <w:t>Reassessment</w:t>
      </w:r>
    </w:p>
    <w:p w14:paraId="4448D3C8" w14:textId="77777777" w:rsidR="00637F14" w:rsidRDefault="00912D0B">
      <w:pPr>
        <w:pStyle w:val="BodyText"/>
        <w:ind w:left="1280" w:right="601"/>
      </w:pPr>
      <w:r>
        <w:t>The University shall consider any information submitted by the candidate before making a final decision regarding whether or not to rescind the conditional</w:t>
      </w:r>
      <w:r>
        <w:rPr>
          <w:spacing w:val="-4"/>
        </w:rPr>
        <w:t xml:space="preserve"> </w:t>
      </w:r>
      <w:r>
        <w:t>offer</w:t>
      </w:r>
      <w:r>
        <w:rPr>
          <w:spacing w:val="-7"/>
        </w:rPr>
        <w:t xml:space="preserve"> </w:t>
      </w:r>
      <w:r>
        <w:t>of</w:t>
      </w:r>
      <w:r>
        <w:rPr>
          <w:spacing w:val="-3"/>
        </w:rPr>
        <w:t xml:space="preserve"> </w:t>
      </w:r>
      <w:r>
        <w:t>employment.</w:t>
      </w:r>
      <w:r>
        <w:rPr>
          <w:spacing w:val="-6"/>
        </w:rPr>
        <w:t xml:space="preserve"> </w:t>
      </w:r>
      <w:r>
        <w:t>When</w:t>
      </w:r>
      <w:r>
        <w:rPr>
          <w:spacing w:val="-5"/>
        </w:rPr>
        <w:t xml:space="preserve"> </w:t>
      </w:r>
      <w:r>
        <w:t>considering</w:t>
      </w:r>
      <w:r>
        <w:rPr>
          <w:spacing w:val="-5"/>
        </w:rPr>
        <w:t xml:space="preserve"> </w:t>
      </w:r>
      <w:r>
        <w:t>evidence</w:t>
      </w:r>
      <w:r>
        <w:rPr>
          <w:spacing w:val="-3"/>
        </w:rPr>
        <w:t xml:space="preserve"> </w:t>
      </w:r>
      <w:r>
        <w:t>of</w:t>
      </w:r>
      <w:r>
        <w:rPr>
          <w:spacing w:val="-3"/>
        </w:rPr>
        <w:t xml:space="preserve"> </w:t>
      </w:r>
      <w:r>
        <w:t>rehabilitation or mitigating circumstances provided by the applicant, or by another</w:t>
      </w:r>
      <w:r>
        <w:rPr>
          <w:spacing w:val="-1"/>
        </w:rPr>
        <w:t xml:space="preserve"> </w:t>
      </w:r>
      <w:r>
        <w:t>party at the</w:t>
      </w:r>
      <w:r>
        <w:rPr>
          <w:spacing w:val="-1"/>
        </w:rPr>
        <w:t xml:space="preserve"> </w:t>
      </w:r>
      <w:r>
        <w:t>candidate’s</w:t>
      </w:r>
      <w:r>
        <w:rPr>
          <w:spacing w:val="-2"/>
        </w:rPr>
        <w:t xml:space="preserve"> </w:t>
      </w:r>
      <w:r>
        <w:t>request,</w:t>
      </w:r>
      <w:r>
        <w:rPr>
          <w:spacing w:val="-1"/>
        </w:rPr>
        <w:t xml:space="preserve"> </w:t>
      </w:r>
      <w:r>
        <w:t>the</w:t>
      </w:r>
      <w:r>
        <w:rPr>
          <w:spacing w:val="-1"/>
        </w:rPr>
        <w:t xml:space="preserve"> </w:t>
      </w:r>
      <w:r>
        <w:t>employer</w:t>
      </w:r>
      <w:r>
        <w:rPr>
          <w:spacing w:val="-3"/>
        </w:rPr>
        <w:t xml:space="preserve"> </w:t>
      </w:r>
      <w:r>
        <w:t>may</w:t>
      </w:r>
      <w:r>
        <w:rPr>
          <w:spacing w:val="-2"/>
        </w:rPr>
        <w:t xml:space="preserve"> </w:t>
      </w:r>
      <w:r>
        <w:t>consider,</w:t>
      </w:r>
      <w:r>
        <w:rPr>
          <w:spacing w:val="-1"/>
        </w:rPr>
        <w:t xml:space="preserve"> </w:t>
      </w:r>
      <w:r>
        <w:t>but</w:t>
      </w:r>
      <w:r>
        <w:rPr>
          <w:spacing w:val="-1"/>
        </w:rPr>
        <w:t xml:space="preserve"> </w:t>
      </w:r>
      <w:r>
        <w:t>is</w:t>
      </w:r>
      <w:r>
        <w:rPr>
          <w:spacing w:val="-4"/>
        </w:rPr>
        <w:t xml:space="preserve"> </w:t>
      </w:r>
      <w:r>
        <w:t>not</w:t>
      </w:r>
      <w:r>
        <w:rPr>
          <w:spacing w:val="-1"/>
        </w:rPr>
        <w:t xml:space="preserve"> </w:t>
      </w:r>
      <w:r>
        <w:t>limited</w:t>
      </w:r>
      <w:r>
        <w:rPr>
          <w:spacing w:val="-1"/>
        </w:rPr>
        <w:t xml:space="preserve"> </w:t>
      </w:r>
      <w:r>
        <w:t>to,</w:t>
      </w:r>
      <w:r>
        <w:rPr>
          <w:spacing w:val="-4"/>
        </w:rPr>
        <w:t xml:space="preserve"> </w:t>
      </w:r>
      <w:r>
        <w:t>the following factors, as applicable:</w:t>
      </w:r>
    </w:p>
    <w:p w14:paraId="38F186C2" w14:textId="77777777" w:rsidR="00637F14" w:rsidRDefault="00912D0B">
      <w:pPr>
        <w:pStyle w:val="ListParagraph"/>
        <w:numPr>
          <w:ilvl w:val="1"/>
          <w:numId w:val="25"/>
        </w:numPr>
        <w:tabs>
          <w:tab w:val="left" w:pos="2000"/>
        </w:tabs>
        <w:spacing w:before="121"/>
        <w:ind w:right="617"/>
        <w:rPr>
          <w:sz w:val="24"/>
        </w:rPr>
      </w:pPr>
      <w:r>
        <w:rPr>
          <w:sz w:val="24"/>
        </w:rPr>
        <w:t>When the conviction led to incarceration, the candidate’s conduct during</w:t>
      </w:r>
      <w:r>
        <w:rPr>
          <w:spacing w:val="-3"/>
          <w:sz w:val="24"/>
        </w:rPr>
        <w:t xml:space="preserve"> </w:t>
      </w:r>
      <w:r>
        <w:rPr>
          <w:sz w:val="24"/>
        </w:rPr>
        <w:t>incarceration,</w:t>
      </w:r>
      <w:r>
        <w:rPr>
          <w:spacing w:val="-3"/>
          <w:sz w:val="24"/>
        </w:rPr>
        <w:t xml:space="preserve"> </w:t>
      </w:r>
      <w:r>
        <w:rPr>
          <w:sz w:val="24"/>
        </w:rPr>
        <w:t>including</w:t>
      </w:r>
      <w:r>
        <w:rPr>
          <w:spacing w:val="-5"/>
          <w:sz w:val="24"/>
        </w:rPr>
        <w:t xml:space="preserve"> </w:t>
      </w:r>
      <w:r>
        <w:rPr>
          <w:sz w:val="24"/>
        </w:rPr>
        <w:t>participation</w:t>
      </w:r>
      <w:r>
        <w:rPr>
          <w:spacing w:val="-3"/>
          <w:sz w:val="24"/>
        </w:rPr>
        <w:t xml:space="preserve"> </w:t>
      </w:r>
      <w:r>
        <w:rPr>
          <w:sz w:val="24"/>
        </w:rPr>
        <w:t>in</w:t>
      </w:r>
      <w:r>
        <w:rPr>
          <w:spacing w:val="-8"/>
          <w:sz w:val="24"/>
        </w:rPr>
        <w:t xml:space="preserve"> </w:t>
      </w:r>
      <w:r>
        <w:rPr>
          <w:sz w:val="24"/>
        </w:rPr>
        <w:t>work</w:t>
      </w:r>
      <w:r>
        <w:rPr>
          <w:spacing w:val="-4"/>
          <w:sz w:val="24"/>
        </w:rPr>
        <w:t xml:space="preserve"> </w:t>
      </w:r>
      <w:r>
        <w:rPr>
          <w:sz w:val="24"/>
        </w:rPr>
        <w:t>and</w:t>
      </w:r>
      <w:r>
        <w:rPr>
          <w:spacing w:val="-5"/>
          <w:sz w:val="24"/>
        </w:rPr>
        <w:t xml:space="preserve"> </w:t>
      </w:r>
      <w:r>
        <w:rPr>
          <w:sz w:val="24"/>
        </w:rPr>
        <w:t>educational</w:t>
      </w:r>
      <w:r>
        <w:rPr>
          <w:spacing w:val="-7"/>
          <w:sz w:val="24"/>
        </w:rPr>
        <w:t xml:space="preserve"> </w:t>
      </w:r>
      <w:r>
        <w:rPr>
          <w:sz w:val="24"/>
        </w:rPr>
        <w:t>or rehabilitative programming and other prosocial conduct;</w:t>
      </w:r>
    </w:p>
    <w:p w14:paraId="24CB97EB" w14:textId="77777777" w:rsidR="00637F14" w:rsidRDefault="00912D0B">
      <w:pPr>
        <w:pStyle w:val="ListParagraph"/>
        <w:numPr>
          <w:ilvl w:val="1"/>
          <w:numId w:val="25"/>
        </w:numPr>
        <w:tabs>
          <w:tab w:val="left" w:pos="2000"/>
        </w:tabs>
        <w:spacing w:before="116"/>
        <w:ind w:right="525"/>
        <w:rPr>
          <w:sz w:val="24"/>
        </w:rPr>
      </w:pPr>
      <w:r>
        <w:rPr>
          <w:sz w:val="24"/>
        </w:rPr>
        <w:t>The</w:t>
      </w:r>
      <w:r>
        <w:rPr>
          <w:spacing w:val="-4"/>
          <w:sz w:val="24"/>
        </w:rPr>
        <w:t xml:space="preserve"> </w:t>
      </w:r>
      <w:r>
        <w:rPr>
          <w:sz w:val="24"/>
        </w:rPr>
        <w:t>candidate’s</w:t>
      </w:r>
      <w:r>
        <w:rPr>
          <w:spacing w:val="-7"/>
          <w:sz w:val="24"/>
        </w:rPr>
        <w:t xml:space="preserve"> </w:t>
      </w:r>
      <w:r>
        <w:rPr>
          <w:sz w:val="24"/>
        </w:rPr>
        <w:t>employment</w:t>
      </w:r>
      <w:r>
        <w:rPr>
          <w:spacing w:val="-4"/>
          <w:sz w:val="24"/>
        </w:rPr>
        <w:t xml:space="preserve"> </w:t>
      </w:r>
      <w:r>
        <w:rPr>
          <w:sz w:val="24"/>
        </w:rPr>
        <w:t>history</w:t>
      </w:r>
      <w:r>
        <w:rPr>
          <w:spacing w:val="-5"/>
          <w:sz w:val="24"/>
        </w:rPr>
        <w:t xml:space="preserve"> </w:t>
      </w:r>
      <w:r>
        <w:rPr>
          <w:sz w:val="24"/>
        </w:rPr>
        <w:t>since</w:t>
      </w:r>
      <w:r>
        <w:rPr>
          <w:spacing w:val="-6"/>
          <w:sz w:val="24"/>
        </w:rPr>
        <w:t xml:space="preserve"> </w:t>
      </w:r>
      <w:r>
        <w:rPr>
          <w:sz w:val="24"/>
        </w:rPr>
        <w:t>the</w:t>
      </w:r>
      <w:r>
        <w:rPr>
          <w:spacing w:val="-6"/>
          <w:sz w:val="24"/>
        </w:rPr>
        <w:t xml:space="preserve"> </w:t>
      </w:r>
      <w:r>
        <w:rPr>
          <w:sz w:val="24"/>
        </w:rPr>
        <w:t>conviction</w:t>
      </w:r>
      <w:r>
        <w:rPr>
          <w:spacing w:val="-4"/>
          <w:sz w:val="24"/>
        </w:rPr>
        <w:t xml:space="preserve"> </w:t>
      </w:r>
      <w:r>
        <w:rPr>
          <w:sz w:val="24"/>
        </w:rPr>
        <w:t>or</w:t>
      </w:r>
      <w:r>
        <w:rPr>
          <w:spacing w:val="-6"/>
          <w:sz w:val="24"/>
        </w:rPr>
        <w:t xml:space="preserve"> </w:t>
      </w:r>
      <w:r>
        <w:rPr>
          <w:sz w:val="24"/>
        </w:rPr>
        <w:t>completion of sentence;</w:t>
      </w:r>
    </w:p>
    <w:p w14:paraId="318FEB3D" w14:textId="77777777" w:rsidR="00637F14" w:rsidRDefault="00912D0B">
      <w:pPr>
        <w:pStyle w:val="ListParagraph"/>
        <w:numPr>
          <w:ilvl w:val="1"/>
          <w:numId w:val="25"/>
        </w:numPr>
        <w:tabs>
          <w:tab w:val="left" w:pos="2000"/>
        </w:tabs>
        <w:ind w:right="791"/>
        <w:rPr>
          <w:sz w:val="24"/>
        </w:rPr>
      </w:pPr>
      <w:r>
        <w:rPr>
          <w:sz w:val="24"/>
        </w:rPr>
        <w:t>The candidate’s community service and engagement since the conviction or completion of sentence, including but not limited to volunteer work for a community organization, engagement with a religious</w:t>
      </w:r>
      <w:r>
        <w:rPr>
          <w:spacing w:val="-4"/>
          <w:sz w:val="24"/>
        </w:rPr>
        <w:t xml:space="preserve"> </w:t>
      </w:r>
      <w:r>
        <w:rPr>
          <w:sz w:val="24"/>
        </w:rPr>
        <w:t>group</w:t>
      </w:r>
      <w:r>
        <w:rPr>
          <w:spacing w:val="-5"/>
          <w:sz w:val="24"/>
        </w:rPr>
        <w:t xml:space="preserve"> </w:t>
      </w:r>
      <w:r>
        <w:rPr>
          <w:sz w:val="24"/>
        </w:rPr>
        <w:t>or</w:t>
      </w:r>
      <w:r>
        <w:rPr>
          <w:spacing w:val="-5"/>
          <w:sz w:val="24"/>
        </w:rPr>
        <w:t xml:space="preserve"> </w:t>
      </w:r>
      <w:r>
        <w:rPr>
          <w:sz w:val="24"/>
        </w:rPr>
        <w:t>organization,</w:t>
      </w:r>
      <w:r>
        <w:rPr>
          <w:spacing w:val="-3"/>
          <w:sz w:val="24"/>
        </w:rPr>
        <w:t xml:space="preserve"> </w:t>
      </w:r>
      <w:r>
        <w:rPr>
          <w:sz w:val="24"/>
        </w:rPr>
        <w:t>participation</w:t>
      </w:r>
      <w:r>
        <w:rPr>
          <w:spacing w:val="-5"/>
          <w:sz w:val="24"/>
        </w:rPr>
        <w:t xml:space="preserve"> </w:t>
      </w:r>
      <w:r>
        <w:rPr>
          <w:sz w:val="24"/>
        </w:rPr>
        <w:t>in</w:t>
      </w:r>
      <w:r>
        <w:rPr>
          <w:spacing w:val="-3"/>
          <w:sz w:val="24"/>
        </w:rPr>
        <w:t xml:space="preserve"> </w:t>
      </w:r>
      <w:r>
        <w:rPr>
          <w:sz w:val="24"/>
        </w:rPr>
        <w:t>a</w:t>
      </w:r>
      <w:r>
        <w:rPr>
          <w:spacing w:val="-3"/>
          <w:sz w:val="24"/>
        </w:rPr>
        <w:t xml:space="preserve"> </w:t>
      </w:r>
      <w:r>
        <w:rPr>
          <w:sz w:val="24"/>
        </w:rPr>
        <w:t>support</w:t>
      </w:r>
      <w:r>
        <w:rPr>
          <w:spacing w:val="-3"/>
          <w:sz w:val="24"/>
        </w:rPr>
        <w:t xml:space="preserve"> </w:t>
      </w:r>
      <w:r>
        <w:rPr>
          <w:sz w:val="24"/>
        </w:rPr>
        <w:t>or</w:t>
      </w:r>
      <w:r>
        <w:rPr>
          <w:spacing w:val="-5"/>
          <w:sz w:val="24"/>
        </w:rPr>
        <w:t xml:space="preserve"> </w:t>
      </w:r>
      <w:r>
        <w:rPr>
          <w:sz w:val="24"/>
        </w:rPr>
        <w:t>recovery group, and other types of civic participation; and/or</w:t>
      </w:r>
    </w:p>
    <w:p w14:paraId="794046F8" w14:textId="77777777" w:rsidR="00637F14" w:rsidRDefault="00912D0B">
      <w:pPr>
        <w:pStyle w:val="ListParagraph"/>
        <w:numPr>
          <w:ilvl w:val="1"/>
          <w:numId w:val="25"/>
        </w:numPr>
        <w:tabs>
          <w:tab w:val="left" w:pos="2000"/>
        </w:tabs>
        <w:ind w:right="710"/>
        <w:rPr>
          <w:sz w:val="24"/>
        </w:rPr>
      </w:pPr>
      <w:r>
        <w:rPr>
          <w:sz w:val="24"/>
        </w:rPr>
        <w:t>The candidate’s other rehabilitative efforts since the completion of sentence</w:t>
      </w:r>
      <w:r>
        <w:rPr>
          <w:spacing w:val="-5"/>
          <w:sz w:val="24"/>
        </w:rPr>
        <w:t xml:space="preserve"> </w:t>
      </w:r>
      <w:r>
        <w:rPr>
          <w:sz w:val="24"/>
        </w:rPr>
        <w:t>or</w:t>
      </w:r>
      <w:r>
        <w:rPr>
          <w:spacing w:val="-5"/>
          <w:sz w:val="24"/>
        </w:rPr>
        <w:t xml:space="preserve"> </w:t>
      </w:r>
      <w:r>
        <w:rPr>
          <w:sz w:val="24"/>
        </w:rPr>
        <w:t>conviction</w:t>
      </w:r>
      <w:r>
        <w:rPr>
          <w:spacing w:val="-5"/>
          <w:sz w:val="24"/>
        </w:rPr>
        <w:t xml:space="preserve"> </w:t>
      </w:r>
      <w:r>
        <w:rPr>
          <w:sz w:val="24"/>
        </w:rPr>
        <w:t>or</w:t>
      </w:r>
      <w:r>
        <w:rPr>
          <w:spacing w:val="-5"/>
          <w:sz w:val="24"/>
        </w:rPr>
        <w:t xml:space="preserve"> </w:t>
      </w:r>
      <w:r>
        <w:rPr>
          <w:sz w:val="24"/>
        </w:rPr>
        <w:t>mitigating</w:t>
      </w:r>
      <w:r>
        <w:rPr>
          <w:spacing w:val="-5"/>
          <w:sz w:val="24"/>
        </w:rPr>
        <w:t xml:space="preserve"> </w:t>
      </w:r>
      <w:r>
        <w:rPr>
          <w:sz w:val="24"/>
        </w:rPr>
        <w:t>factors</w:t>
      </w:r>
      <w:r>
        <w:rPr>
          <w:spacing w:val="-4"/>
          <w:sz w:val="24"/>
        </w:rPr>
        <w:t xml:space="preserve"> </w:t>
      </w:r>
      <w:r>
        <w:rPr>
          <w:sz w:val="24"/>
        </w:rPr>
        <w:t>not</w:t>
      </w:r>
      <w:r>
        <w:rPr>
          <w:spacing w:val="-3"/>
          <w:sz w:val="24"/>
        </w:rPr>
        <w:t xml:space="preserve"> </w:t>
      </w:r>
      <w:r>
        <w:rPr>
          <w:sz w:val="24"/>
        </w:rPr>
        <w:t>captured</w:t>
      </w:r>
      <w:r>
        <w:rPr>
          <w:spacing w:val="-3"/>
          <w:sz w:val="24"/>
        </w:rPr>
        <w:t xml:space="preserve"> </w:t>
      </w:r>
      <w:r>
        <w:rPr>
          <w:sz w:val="24"/>
        </w:rPr>
        <w:t>in</w:t>
      </w:r>
      <w:r>
        <w:rPr>
          <w:spacing w:val="-3"/>
          <w:sz w:val="24"/>
        </w:rPr>
        <w:t xml:space="preserve"> </w:t>
      </w:r>
      <w:r>
        <w:rPr>
          <w:sz w:val="24"/>
        </w:rPr>
        <w:t>the</w:t>
      </w:r>
      <w:r>
        <w:rPr>
          <w:spacing w:val="-3"/>
          <w:sz w:val="24"/>
        </w:rPr>
        <w:t xml:space="preserve"> </w:t>
      </w:r>
      <w:r>
        <w:rPr>
          <w:sz w:val="24"/>
        </w:rPr>
        <w:t xml:space="preserve">above </w:t>
      </w:r>
      <w:r>
        <w:rPr>
          <w:spacing w:val="-2"/>
          <w:sz w:val="24"/>
        </w:rPr>
        <w:t>subfactors.</w:t>
      </w:r>
    </w:p>
    <w:p w14:paraId="31EF80B2" w14:textId="77777777" w:rsidR="00637F14" w:rsidRDefault="00912D0B">
      <w:pPr>
        <w:pStyle w:val="Heading2"/>
        <w:numPr>
          <w:ilvl w:val="0"/>
          <w:numId w:val="25"/>
        </w:numPr>
        <w:tabs>
          <w:tab w:val="left" w:pos="1278"/>
        </w:tabs>
        <w:spacing w:before="118"/>
        <w:ind w:left="1278" w:hanging="358"/>
      </w:pPr>
      <w:r>
        <w:t>Final</w:t>
      </w:r>
      <w:r>
        <w:rPr>
          <w:spacing w:val="-2"/>
        </w:rPr>
        <w:t xml:space="preserve"> </w:t>
      </w:r>
      <w:r>
        <w:t>Decision</w:t>
      </w:r>
      <w:r>
        <w:rPr>
          <w:spacing w:val="-3"/>
        </w:rPr>
        <w:t xml:space="preserve"> </w:t>
      </w:r>
      <w:r>
        <w:t>of</w:t>
      </w:r>
      <w:r>
        <w:rPr>
          <w:spacing w:val="-4"/>
        </w:rPr>
        <w:t xml:space="preserve"> </w:t>
      </w:r>
      <w:r>
        <w:t>Adverse</w:t>
      </w:r>
      <w:r>
        <w:rPr>
          <w:spacing w:val="-1"/>
        </w:rPr>
        <w:t xml:space="preserve"> </w:t>
      </w:r>
      <w:r>
        <w:rPr>
          <w:spacing w:val="-2"/>
        </w:rPr>
        <w:t>Action</w:t>
      </w:r>
    </w:p>
    <w:p w14:paraId="0693E538" w14:textId="2FF33B9B" w:rsidR="00637F14" w:rsidRDefault="00912D0B" w:rsidP="002A150E">
      <w:pPr>
        <w:pStyle w:val="BodyText"/>
        <w:ind w:left="1280" w:right="469"/>
      </w:pPr>
      <w:r>
        <w:t>If the University makes a final decision to deny the candidate’s employment solely</w:t>
      </w:r>
      <w:r>
        <w:rPr>
          <w:spacing w:val="-3"/>
        </w:rPr>
        <w:t xml:space="preserve"> </w:t>
      </w:r>
      <w:r>
        <w:t>or</w:t>
      </w:r>
      <w:r>
        <w:rPr>
          <w:spacing w:val="-4"/>
        </w:rPr>
        <w:t xml:space="preserve"> </w:t>
      </w:r>
      <w:r>
        <w:t>in</w:t>
      </w:r>
      <w:r>
        <w:rPr>
          <w:spacing w:val="-4"/>
        </w:rPr>
        <w:t xml:space="preserve"> </w:t>
      </w:r>
      <w:r>
        <w:t>part</w:t>
      </w:r>
      <w:r>
        <w:rPr>
          <w:spacing w:val="-2"/>
        </w:rPr>
        <w:t xml:space="preserve"> </w:t>
      </w:r>
      <w:r>
        <w:t>because</w:t>
      </w:r>
      <w:r>
        <w:rPr>
          <w:spacing w:val="-2"/>
        </w:rPr>
        <w:t xml:space="preserve"> </w:t>
      </w:r>
      <w:r>
        <w:t>of</w:t>
      </w:r>
      <w:r>
        <w:rPr>
          <w:spacing w:val="-5"/>
        </w:rPr>
        <w:t xml:space="preserve"> </w:t>
      </w:r>
      <w:r>
        <w:t>the</w:t>
      </w:r>
      <w:r>
        <w:rPr>
          <w:spacing w:val="-4"/>
        </w:rPr>
        <w:t xml:space="preserve"> </w:t>
      </w:r>
      <w:r>
        <w:t>candidate’s</w:t>
      </w:r>
      <w:r>
        <w:rPr>
          <w:spacing w:val="-3"/>
        </w:rPr>
        <w:t xml:space="preserve"> </w:t>
      </w:r>
      <w:r>
        <w:t>prior</w:t>
      </w:r>
      <w:r>
        <w:rPr>
          <w:spacing w:val="-4"/>
        </w:rPr>
        <w:t xml:space="preserve"> </w:t>
      </w:r>
      <w:r>
        <w:t>conviction</w:t>
      </w:r>
      <w:r>
        <w:rPr>
          <w:spacing w:val="-4"/>
        </w:rPr>
        <w:t xml:space="preserve"> </w:t>
      </w:r>
      <w:r>
        <w:t>history</w:t>
      </w:r>
      <w:r>
        <w:rPr>
          <w:spacing w:val="-3"/>
        </w:rPr>
        <w:t xml:space="preserve"> </w:t>
      </w:r>
      <w:r>
        <w:t>of</w:t>
      </w:r>
      <w:r>
        <w:rPr>
          <w:spacing w:val="-2"/>
        </w:rPr>
        <w:t xml:space="preserve"> </w:t>
      </w:r>
      <w:r>
        <w:t>a</w:t>
      </w:r>
      <w:r>
        <w:rPr>
          <w:spacing w:val="-2"/>
        </w:rPr>
        <w:t xml:space="preserve"> </w:t>
      </w:r>
      <w:r>
        <w:t>crime,</w:t>
      </w:r>
      <w:r w:rsidR="002A150E">
        <w:t xml:space="preserve"> </w:t>
      </w:r>
      <w:r>
        <w:t>the</w:t>
      </w:r>
      <w:r>
        <w:rPr>
          <w:spacing w:val="-2"/>
        </w:rPr>
        <w:t xml:space="preserve"> </w:t>
      </w:r>
      <w:r>
        <w:t>University</w:t>
      </w:r>
      <w:r>
        <w:rPr>
          <w:spacing w:val="-3"/>
        </w:rPr>
        <w:t xml:space="preserve"> </w:t>
      </w:r>
      <w:r>
        <w:t>must</w:t>
      </w:r>
      <w:r>
        <w:rPr>
          <w:spacing w:val="-1"/>
        </w:rPr>
        <w:t xml:space="preserve"> </w:t>
      </w:r>
      <w:r>
        <w:t>notify</w:t>
      </w:r>
      <w:r>
        <w:rPr>
          <w:spacing w:val="-3"/>
        </w:rPr>
        <w:t xml:space="preserve"> </w:t>
      </w:r>
      <w:r>
        <w:t>the</w:t>
      </w:r>
      <w:r>
        <w:rPr>
          <w:spacing w:val="-1"/>
        </w:rPr>
        <w:t xml:space="preserve"> </w:t>
      </w:r>
      <w:r>
        <w:t>candidate</w:t>
      </w:r>
      <w:r>
        <w:rPr>
          <w:spacing w:val="-2"/>
        </w:rPr>
        <w:t xml:space="preserve"> </w:t>
      </w:r>
      <w:r>
        <w:t>in</w:t>
      </w:r>
      <w:r>
        <w:rPr>
          <w:spacing w:val="-1"/>
        </w:rPr>
        <w:t xml:space="preserve"> </w:t>
      </w:r>
      <w:r>
        <w:t>writing</w:t>
      </w:r>
      <w:r>
        <w:rPr>
          <w:spacing w:val="-2"/>
        </w:rPr>
        <w:t xml:space="preserve"> </w:t>
      </w:r>
      <w:r>
        <w:t>of</w:t>
      </w:r>
      <w:r>
        <w:rPr>
          <w:spacing w:val="-4"/>
        </w:rPr>
        <w:t xml:space="preserve"> </w:t>
      </w:r>
      <w:r>
        <w:t>all</w:t>
      </w:r>
      <w:r>
        <w:rPr>
          <w:spacing w:val="-3"/>
        </w:rPr>
        <w:t xml:space="preserve"> </w:t>
      </w:r>
      <w:r>
        <w:t>the</w:t>
      </w:r>
      <w:r>
        <w:rPr>
          <w:spacing w:val="-1"/>
        </w:rPr>
        <w:t xml:space="preserve"> </w:t>
      </w:r>
      <w:r>
        <w:rPr>
          <w:spacing w:val="-2"/>
        </w:rPr>
        <w:t>following:</w:t>
      </w:r>
    </w:p>
    <w:p w14:paraId="72CD3782" w14:textId="77777777" w:rsidR="00637F14" w:rsidRDefault="00912D0B">
      <w:pPr>
        <w:pStyle w:val="ListParagraph"/>
        <w:numPr>
          <w:ilvl w:val="0"/>
          <w:numId w:val="22"/>
        </w:numPr>
        <w:tabs>
          <w:tab w:val="left" w:pos="2000"/>
        </w:tabs>
        <w:spacing w:before="120"/>
        <w:ind w:right="633"/>
        <w:rPr>
          <w:sz w:val="24"/>
        </w:rPr>
      </w:pPr>
      <w:r>
        <w:rPr>
          <w:sz w:val="24"/>
        </w:rPr>
        <w:t>The final denial or disqualification. The University may, but is not required</w:t>
      </w:r>
      <w:r>
        <w:rPr>
          <w:spacing w:val="-5"/>
          <w:sz w:val="24"/>
        </w:rPr>
        <w:t xml:space="preserve"> </w:t>
      </w:r>
      <w:r>
        <w:rPr>
          <w:sz w:val="24"/>
        </w:rPr>
        <w:t>to,</w:t>
      </w:r>
      <w:r>
        <w:rPr>
          <w:spacing w:val="-3"/>
          <w:sz w:val="24"/>
        </w:rPr>
        <w:t xml:space="preserve"> </w:t>
      </w:r>
      <w:r>
        <w:rPr>
          <w:sz w:val="24"/>
        </w:rPr>
        <w:t>justify</w:t>
      </w:r>
      <w:r>
        <w:rPr>
          <w:spacing w:val="-4"/>
          <w:sz w:val="24"/>
        </w:rPr>
        <w:t xml:space="preserve"> </w:t>
      </w:r>
      <w:r>
        <w:rPr>
          <w:sz w:val="24"/>
        </w:rPr>
        <w:t>or</w:t>
      </w:r>
      <w:r>
        <w:rPr>
          <w:spacing w:val="-7"/>
          <w:sz w:val="24"/>
        </w:rPr>
        <w:t xml:space="preserve"> </w:t>
      </w:r>
      <w:r>
        <w:rPr>
          <w:sz w:val="24"/>
        </w:rPr>
        <w:t>explain</w:t>
      </w:r>
      <w:r>
        <w:rPr>
          <w:spacing w:val="-3"/>
          <w:sz w:val="24"/>
        </w:rPr>
        <w:t xml:space="preserve"> </w:t>
      </w:r>
      <w:r>
        <w:rPr>
          <w:sz w:val="24"/>
        </w:rPr>
        <w:t>the</w:t>
      </w:r>
      <w:r>
        <w:rPr>
          <w:spacing w:val="-3"/>
          <w:sz w:val="24"/>
        </w:rPr>
        <w:t xml:space="preserve"> </w:t>
      </w:r>
      <w:r>
        <w:rPr>
          <w:sz w:val="24"/>
        </w:rPr>
        <w:t>University’s</w:t>
      </w:r>
      <w:r>
        <w:rPr>
          <w:spacing w:val="-6"/>
          <w:sz w:val="24"/>
        </w:rPr>
        <w:t xml:space="preserve"> </w:t>
      </w:r>
      <w:r>
        <w:rPr>
          <w:sz w:val="24"/>
        </w:rPr>
        <w:t>reasoning</w:t>
      </w:r>
      <w:r>
        <w:rPr>
          <w:spacing w:val="-3"/>
          <w:sz w:val="24"/>
        </w:rPr>
        <w:t xml:space="preserve"> </w:t>
      </w:r>
      <w:r>
        <w:rPr>
          <w:sz w:val="24"/>
        </w:rPr>
        <w:t>for</w:t>
      </w:r>
      <w:r>
        <w:rPr>
          <w:spacing w:val="-5"/>
          <w:sz w:val="24"/>
        </w:rPr>
        <w:t xml:space="preserve"> </w:t>
      </w:r>
      <w:r>
        <w:rPr>
          <w:sz w:val="24"/>
        </w:rPr>
        <w:t>making</w:t>
      </w:r>
      <w:r>
        <w:rPr>
          <w:spacing w:val="-5"/>
          <w:sz w:val="24"/>
        </w:rPr>
        <w:t xml:space="preserve"> </w:t>
      </w:r>
      <w:r>
        <w:rPr>
          <w:sz w:val="24"/>
        </w:rPr>
        <w:t>the final denial or disqualification;</w:t>
      </w:r>
    </w:p>
    <w:p w14:paraId="45D76FD6" w14:textId="77777777" w:rsidR="00637F14" w:rsidRDefault="00912D0B">
      <w:pPr>
        <w:pStyle w:val="ListParagraph"/>
        <w:numPr>
          <w:ilvl w:val="0"/>
          <w:numId w:val="22"/>
        </w:numPr>
        <w:tabs>
          <w:tab w:val="left" w:pos="2000"/>
        </w:tabs>
        <w:spacing w:before="120"/>
        <w:ind w:right="632"/>
        <w:rPr>
          <w:sz w:val="24"/>
        </w:rPr>
      </w:pPr>
      <w:r>
        <w:rPr>
          <w:sz w:val="24"/>
        </w:rPr>
        <w:t>Any</w:t>
      </w:r>
      <w:r>
        <w:rPr>
          <w:spacing w:val="-4"/>
          <w:sz w:val="24"/>
        </w:rPr>
        <w:t xml:space="preserve"> </w:t>
      </w:r>
      <w:r>
        <w:rPr>
          <w:sz w:val="24"/>
        </w:rPr>
        <w:t>existing</w:t>
      </w:r>
      <w:r>
        <w:rPr>
          <w:spacing w:val="-3"/>
          <w:sz w:val="24"/>
        </w:rPr>
        <w:t xml:space="preserve"> </w:t>
      </w:r>
      <w:r>
        <w:rPr>
          <w:sz w:val="24"/>
        </w:rPr>
        <w:t>procedure</w:t>
      </w:r>
      <w:r>
        <w:rPr>
          <w:spacing w:val="-5"/>
          <w:sz w:val="24"/>
        </w:rPr>
        <w:t xml:space="preserve"> </w:t>
      </w:r>
      <w:r>
        <w:rPr>
          <w:sz w:val="24"/>
        </w:rPr>
        <w:t>the</w:t>
      </w:r>
      <w:r>
        <w:rPr>
          <w:spacing w:val="-3"/>
          <w:sz w:val="24"/>
        </w:rPr>
        <w:t xml:space="preserve"> </w:t>
      </w:r>
      <w:r>
        <w:rPr>
          <w:sz w:val="24"/>
        </w:rPr>
        <w:t>University</w:t>
      </w:r>
      <w:r>
        <w:rPr>
          <w:spacing w:val="-4"/>
          <w:sz w:val="24"/>
        </w:rPr>
        <w:t xml:space="preserve"> </w:t>
      </w:r>
      <w:r>
        <w:rPr>
          <w:sz w:val="24"/>
        </w:rPr>
        <w:t>has</w:t>
      </w:r>
      <w:r>
        <w:rPr>
          <w:spacing w:val="-6"/>
          <w:sz w:val="24"/>
        </w:rPr>
        <w:t xml:space="preserve"> </w:t>
      </w:r>
      <w:r>
        <w:rPr>
          <w:sz w:val="24"/>
        </w:rPr>
        <w:t>to</w:t>
      </w:r>
      <w:r>
        <w:rPr>
          <w:spacing w:val="-3"/>
          <w:sz w:val="24"/>
        </w:rPr>
        <w:t xml:space="preserve"> </w:t>
      </w:r>
      <w:r>
        <w:rPr>
          <w:sz w:val="24"/>
        </w:rPr>
        <w:t>challenge</w:t>
      </w:r>
      <w:r>
        <w:rPr>
          <w:spacing w:val="-3"/>
          <w:sz w:val="24"/>
        </w:rPr>
        <w:t xml:space="preserve"> </w:t>
      </w:r>
      <w:r>
        <w:rPr>
          <w:sz w:val="24"/>
        </w:rPr>
        <w:t>the</w:t>
      </w:r>
      <w:r>
        <w:rPr>
          <w:spacing w:val="-5"/>
          <w:sz w:val="24"/>
        </w:rPr>
        <w:t xml:space="preserve"> </w:t>
      </w:r>
      <w:r>
        <w:rPr>
          <w:sz w:val="24"/>
        </w:rPr>
        <w:t>decision</w:t>
      </w:r>
      <w:r>
        <w:rPr>
          <w:spacing w:val="-5"/>
          <w:sz w:val="24"/>
        </w:rPr>
        <w:t xml:space="preserve"> </w:t>
      </w:r>
      <w:r>
        <w:rPr>
          <w:sz w:val="24"/>
        </w:rPr>
        <w:t>or request reconsideration; and</w:t>
      </w:r>
    </w:p>
    <w:p w14:paraId="74EA3716" w14:textId="77777777" w:rsidR="00637F14" w:rsidRDefault="00912D0B">
      <w:pPr>
        <w:pStyle w:val="ListParagraph"/>
        <w:numPr>
          <w:ilvl w:val="0"/>
          <w:numId w:val="22"/>
        </w:numPr>
        <w:tabs>
          <w:tab w:val="left" w:pos="2000"/>
        </w:tabs>
        <w:spacing w:before="120"/>
        <w:ind w:right="593"/>
        <w:rPr>
          <w:sz w:val="24"/>
        </w:rPr>
      </w:pPr>
      <w:r>
        <w:rPr>
          <w:sz w:val="24"/>
        </w:rPr>
        <w:t>The</w:t>
      </w:r>
      <w:r>
        <w:rPr>
          <w:spacing w:val="-3"/>
          <w:sz w:val="24"/>
        </w:rPr>
        <w:t xml:space="preserve"> </w:t>
      </w:r>
      <w:r>
        <w:rPr>
          <w:sz w:val="24"/>
        </w:rPr>
        <w:t>right</w:t>
      </w:r>
      <w:r>
        <w:rPr>
          <w:spacing w:val="-6"/>
          <w:sz w:val="24"/>
        </w:rPr>
        <w:t xml:space="preserve"> </w:t>
      </w:r>
      <w:r>
        <w:rPr>
          <w:sz w:val="24"/>
        </w:rPr>
        <w:t>to</w:t>
      </w:r>
      <w:r>
        <w:rPr>
          <w:spacing w:val="-5"/>
          <w:sz w:val="24"/>
        </w:rPr>
        <w:t xml:space="preserve"> </w:t>
      </w:r>
      <w:r>
        <w:rPr>
          <w:sz w:val="24"/>
        </w:rPr>
        <w:t>file</w:t>
      </w:r>
      <w:r>
        <w:rPr>
          <w:spacing w:val="-3"/>
          <w:sz w:val="24"/>
        </w:rPr>
        <w:t xml:space="preserve"> </w:t>
      </w:r>
      <w:r>
        <w:rPr>
          <w:sz w:val="24"/>
        </w:rPr>
        <w:t>a</w:t>
      </w:r>
      <w:r>
        <w:rPr>
          <w:spacing w:val="-3"/>
          <w:sz w:val="24"/>
        </w:rPr>
        <w:t xml:space="preserve"> </w:t>
      </w:r>
      <w:r>
        <w:rPr>
          <w:sz w:val="24"/>
        </w:rPr>
        <w:t>complaint</w:t>
      </w:r>
      <w:r>
        <w:rPr>
          <w:spacing w:val="-3"/>
          <w:sz w:val="24"/>
        </w:rPr>
        <w:t xml:space="preserve"> </w:t>
      </w:r>
      <w:r>
        <w:rPr>
          <w:sz w:val="24"/>
        </w:rPr>
        <w:t>with</w:t>
      </w:r>
      <w:r>
        <w:rPr>
          <w:spacing w:val="-3"/>
          <w:sz w:val="24"/>
        </w:rPr>
        <w:t xml:space="preserve"> </w:t>
      </w:r>
      <w:r>
        <w:rPr>
          <w:sz w:val="24"/>
        </w:rPr>
        <w:t>the</w:t>
      </w:r>
      <w:r>
        <w:rPr>
          <w:spacing w:val="-3"/>
          <w:sz w:val="24"/>
        </w:rPr>
        <w:t xml:space="preserve"> </w:t>
      </w:r>
      <w:r>
        <w:rPr>
          <w:sz w:val="24"/>
        </w:rPr>
        <w:t>California</w:t>
      </w:r>
      <w:r>
        <w:rPr>
          <w:spacing w:val="-5"/>
          <w:sz w:val="24"/>
        </w:rPr>
        <w:t xml:space="preserve"> </w:t>
      </w:r>
      <w:r>
        <w:rPr>
          <w:sz w:val="24"/>
        </w:rPr>
        <w:t>Civil</w:t>
      </w:r>
      <w:r>
        <w:rPr>
          <w:spacing w:val="-4"/>
          <w:sz w:val="24"/>
        </w:rPr>
        <w:t xml:space="preserve"> </w:t>
      </w:r>
      <w:r>
        <w:rPr>
          <w:sz w:val="24"/>
        </w:rPr>
        <w:t>Rights</w:t>
      </w:r>
      <w:r>
        <w:rPr>
          <w:spacing w:val="-4"/>
          <w:sz w:val="24"/>
        </w:rPr>
        <w:t xml:space="preserve"> </w:t>
      </w:r>
      <w:r>
        <w:rPr>
          <w:sz w:val="24"/>
        </w:rPr>
        <w:t xml:space="preserve">Department </w:t>
      </w:r>
      <w:r>
        <w:rPr>
          <w:spacing w:val="-2"/>
          <w:sz w:val="24"/>
        </w:rPr>
        <w:t>(CRD).</w:t>
      </w:r>
    </w:p>
    <w:p w14:paraId="585038BB" w14:textId="77777777" w:rsidR="00637F14" w:rsidRDefault="00912D0B">
      <w:pPr>
        <w:pStyle w:val="BodyText"/>
        <w:ind w:left="1280" w:right="469"/>
      </w:pPr>
      <w:r>
        <w:t>If</w:t>
      </w:r>
      <w:r>
        <w:rPr>
          <w:spacing w:val="-3"/>
        </w:rPr>
        <w:t xml:space="preserve"> </w:t>
      </w:r>
      <w:r>
        <w:t>it</w:t>
      </w:r>
      <w:r>
        <w:rPr>
          <w:spacing w:val="-3"/>
        </w:rPr>
        <w:t xml:space="preserve"> </w:t>
      </w:r>
      <w:r>
        <w:t>is</w:t>
      </w:r>
      <w:r>
        <w:rPr>
          <w:spacing w:val="-4"/>
        </w:rPr>
        <w:t xml:space="preserve"> </w:t>
      </w:r>
      <w:r>
        <w:t>determined</w:t>
      </w:r>
      <w:r>
        <w:rPr>
          <w:spacing w:val="-3"/>
        </w:rPr>
        <w:t xml:space="preserve"> </w:t>
      </w:r>
      <w:r>
        <w:t>a</w:t>
      </w:r>
      <w:r>
        <w:rPr>
          <w:spacing w:val="-3"/>
        </w:rPr>
        <w:t xml:space="preserve"> </w:t>
      </w:r>
      <w:r>
        <w:t>candidate</w:t>
      </w:r>
      <w:r>
        <w:rPr>
          <w:spacing w:val="-3"/>
        </w:rPr>
        <w:t xml:space="preserve"> </w:t>
      </w:r>
      <w:r>
        <w:t>is</w:t>
      </w:r>
      <w:r>
        <w:rPr>
          <w:spacing w:val="-4"/>
        </w:rPr>
        <w:t xml:space="preserve"> </w:t>
      </w:r>
      <w:r>
        <w:t>disqualified,</w:t>
      </w:r>
      <w:r>
        <w:rPr>
          <w:spacing w:val="-6"/>
        </w:rPr>
        <w:t xml:space="preserve"> </w:t>
      </w:r>
      <w:r>
        <w:t>the</w:t>
      </w:r>
      <w:r>
        <w:rPr>
          <w:spacing w:val="-3"/>
        </w:rPr>
        <w:t xml:space="preserve"> </w:t>
      </w:r>
      <w:r>
        <w:t>University</w:t>
      </w:r>
      <w:r>
        <w:rPr>
          <w:spacing w:val="-4"/>
        </w:rPr>
        <w:t xml:space="preserve"> </w:t>
      </w:r>
      <w:r>
        <w:t>must</w:t>
      </w:r>
      <w:r>
        <w:rPr>
          <w:spacing w:val="-3"/>
        </w:rPr>
        <w:t xml:space="preserve"> </w:t>
      </w:r>
      <w:r>
        <w:t>take</w:t>
      </w:r>
      <w:r>
        <w:rPr>
          <w:spacing w:val="-3"/>
        </w:rPr>
        <w:t xml:space="preserve"> </w:t>
      </w:r>
      <w:r>
        <w:t xml:space="preserve">adverse action against the candidate. The local Human Resources office should </w:t>
      </w:r>
      <w:r>
        <w:lastRenderedPageBreak/>
        <w:t>consult with local legal counsel, as necessary.</w:t>
      </w:r>
    </w:p>
    <w:p w14:paraId="189D53F3" w14:textId="77777777" w:rsidR="00637F14" w:rsidRDefault="00912D0B">
      <w:pPr>
        <w:pStyle w:val="BodyText"/>
        <w:ind w:left="1280" w:right="601"/>
      </w:pPr>
      <w:r>
        <w:t>If the background check was completed through a third-party vendor, the University</w:t>
      </w:r>
      <w:r>
        <w:rPr>
          <w:spacing w:val="-4"/>
        </w:rPr>
        <w:t xml:space="preserve"> </w:t>
      </w:r>
      <w:r>
        <w:t>must</w:t>
      </w:r>
      <w:r>
        <w:rPr>
          <w:spacing w:val="-6"/>
        </w:rPr>
        <w:t xml:space="preserve"> </w:t>
      </w:r>
      <w:r>
        <w:t>provide</w:t>
      </w:r>
      <w:r>
        <w:rPr>
          <w:spacing w:val="-3"/>
        </w:rPr>
        <w:t xml:space="preserve"> </w:t>
      </w:r>
      <w:r>
        <w:t>the</w:t>
      </w:r>
      <w:r>
        <w:rPr>
          <w:spacing w:val="-3"/>
        </w:rPr>
        <w:t xml:space="preserve"> </w:t>
      </w:r>
      <w:r>
        <w:t>candidate</w:t>
      </w:r>
      <w:r>
        <w:rPr>
          <w:spacing w:val="-3"/>
        </w:rPr>
        <w:t xml:space="preserve"> </w:t>
      </w:r>
      <w:r>
        <w:t>with</w:t>
      </w:r>
      <w:r>
        <w:rPr>
          <w:spacing w:val="-5"/>
        </w:rPr>
        <w:t xml:space="preserve"> </w:t>
      </w:r>
      <w:r>
        <w:t>an</w:t>
      </w:r>
      <w:r>
        <w:rPr>
          <w:spacing w:val="-3"/>
        </w:rPr>
        <w:t xml:space="preserve"> </w:t>
      </w:r>
      <w:r>
        <w:t>adverse</w:t>
      </w:r>
      <w:r>
        <w:rPr>
          <w:spacing w:val="-3"/>
        </w:rPr>
        <w:t xml:space="preserve"> </w:t>
      </w:r>
      <w:r>
        <w:t>action</w:t>
      </w:r>
      <w:r>
        <w:rPr>
          <w:spacing w:val="-5"/>
        </w:rPr>
        <w:t xml:space="preserve"> </w:t>
      </w:r>
      <w:r>
        <w:t>notice,</w:t>
      </w:r>
      <w:r>
        <w:rPr>
          <w:spacing w:val="-3"/>
        </w:rPr>
        <w:t xml:space="preserve"> </w:t>
      </w:r>
      <w:r>
        <w:t>which must include the following:</w:t>
      </w:r>
    </w:p>
    <w:p w14:paraId="66AA47F9" w14:textId="77777777" w:rsidR="00637F14" w:rsidRDefault="00912D0B">
      <w:pPr>
        <w:pStyle w:val="ListParagraph"/>
        <w:numPr>
          <w:ilvl w:val="1"/>
          <w:numId w:val="22"/>
        </w:numPr>
        <w:tabs>
          <w:tab w:val="left" w:pos="2000"/>
        </w:tabs>
        <w:spacing w:before="121"/>
        <w:ind w:right="500"/>
        <w:rPr>
          <w:sz w:val="24"/>
        </w:rPr>
      </w:pPr>
      <w:r>
        <w:rPr>
          <w:sz w:val="24"/>
        </w:rPr>
        <w:t>The</w:t>
      </w:r>
      <w:r>
        <w:rPr>
          <w:spacing w:val="-3"/>
          <w:sz w:val="24"/>
        </w:rPr>
        <w:t xml:space="preserve"> </w:t>
      </w:r>
      <w:r>
        <w:rPr>
          <w:sz w:val="24"/>
        </w:rPr>
        <w:t>contact</w:t>
      </w:r>
      <w:r>
        <w:rPr>
          <w:spacing w:val="-6"/>
          <w:sz w:val="24"/>
        </w:rPr>
        <w:t xml:space="preserve"> </w:t>
      </w:r>
      <w:r>
        <w:rPr>
          <w:sz w:val="24"/>
        </w:rPr>
        <w:t>information</w:t>
      </w:r>
      <w:r>
        <w:rPr>
          <w:spacing w:val="-3"/>
          <w:sz w:val="24"/>
        </w:rPr>
        <w:t xml:space="preserve"> </w:t>
      </w:r>
      <w:r>
        <w:rPr>
          <w:sz w:val="24"/>
        </w:rPr>
        <w:t>of</w:t>
      </w:r>
      <w:r>
        <w:rPr>
          <w:spacing w:val="-6"/>
          <w:sz w:val="24"/>
        </w:rPr>
        <w:t xml:space="preserve"> </w:t>
      </w:r>
      <w:r>
        <w:rPr>
          <w:sz w:val="24"/>
        </w:rPr>
        <w:t>the</w:t>
      </w:r>
      <w:r>
        <w:rPr>
          <w:spacing w:val="-5"/>
          <w:sz w:val="24"/>
        </w:rPr>
        <w:t xml:space="preserve"> </w:t>
      </w:r>
      <w:r>
        <w:rPr>
          <w:sz w:val="24"/>
        </w:rPr>
        <w:t>vendor</w:t>
      </w:r>
      <w:r>
        <w:rPr>
          <w:spacing w:val="-5"/>
          <w:sz w:val="24"/>
        </w:rPr>
        <w:t xml:space="preserve"> </w:t>
      </w:r>
      <w:r>
        <w:rPr>
          <w:sz w:val="24"/>
        </w:rPr>
        <w:t>Consumer</w:t>
      </w:r>
      <w:r>
        <w:rPr>
          <w:spacing w:val="-5"/>
          <w:sz w:val="24"/>
        </w:rPr>
        <w:t xml:space="preserve"> </w:t>
      </w:r>
      <w:r>
        <w:rPr>
          <w:sz w:val="24"/>
        </w:rPr>
        <w:t>Report</w:t>
      </w:r>
      <w:r>
        <w:rPr>
          <w:spacing w:val="-3"/>
          <w:sz w:val="24"/>
        </w:rPr>
        <w:t xml:space="preserve"> </w:t>
      </w:r>
      <w:r>
        <w:rPr>
          <w:sz w:val="24"/>
        </w:rPr>
        <w:t>Agency</w:t>
      </w:r>
      <w:r>
        <w:rPr>
          <w:spacing w:val="-6"/>
          <w:sz w:val="24"/>
        </w:rPr>
        <w:t xml:space="preserve"> </w:t>
      </w:r>
      <w:r>
        <w:rPr>
          <w:sz w:val="24"/>
        </w:rPr>
        <w:t>(CRA) that completed the background check;</w:t>
      </w:r>
    </w:p>
    <w:p w14:paraId="2D980C3A" w14:textId="77777777" w:rsidR="00637F14" w:rsidRDefault="00912D0B">
      <w:pPr>
        <w:pStyle w:val="ListParagraph"/>
        <w:numPr>
          <w:ilvl w:val="1"/>
          <w:numId w:val="22"/>
        </w:numPr>
        <w:tabs>
          <w:tab w:val="left" w:pos="2000"/>
        </w:tabs>
        <w:spacing w:before="118"/>
        <w:ind w:right="794"/>
        <w:rPr>
          <w:sz w:val="24"/>
        </w:rPr>
      </w:pPr>
      <w:r>
        <w:rPr>
          <w:sz w:val="24"/>
        </w:rPr>
        <w:t>A statement that the CRA supplying the report did not make the decision</w:t>
      </w:r>
      <w:r>
        <w:rPr>
          <w:spacing w:val="-5"/>
          <w:sz w:val="24"/>
        </w:rPr>
        <w:t xml:space="preserve"> </w:t>
      </w:r>
      <w:r>
        <w:rPr>
          <w:sz w:val="24"/>
        </w:rPr>
        <w:t>to</w:t>
      </w:r>
      <w:r>
        <w:rPr>
          <w:spacing w:val="-4"/>
          <w:sz w:val="24"/>
        </w:rPr>
        <w:t xml:space="preserve"> </w:t>
      </w:r>
      <w:r>
        <w:rPr>
          <w:sz w:val="24"/>
        </w:rPr>
        <w:t>take</w:t>
      </w:r>
      <w:r>
        <w:rPr>
          <w:spacing w:val="-5"/>
          <w:sz w:val="24"/>
        </w:rPr>
        <w:t xml:space="preserve"> </w:t>
      </w:r>
      <w:r>
        <w:rPr>
          <w:sz w:val="24"/>
        </w:rPr>
        <w:t>the</w:t>
      </w:r>
      <w:r>
        <w:rPr>
          <w:spacing w:val="-5"/>
          <w:sz w:val="24"/>
        </w:rPr>
        <w:t xml:space="preserve"> </w:t>
      </w:r>
      <w:r>
        <w:rPr>
          <w:sz w:val="24"/>
        </w:rPr>
        <w:t>adverse</w:t>
      </w:r>
      <w:r>
        <w:rPr>
          <w:spacing w:val="-4"/>
          <w:sz w:val="24"/>
        </w:rPr>
        <w:t xml:space="preserve"> </w:t>
      </w:r>
      <w:r>
        <w:rPr>
          <w:sz w:val="24"/>
        </w:rPr>
        <w:t>action</w:t>
      </w:r>
      <w:r>
        <w:rPr>
          <w:spacing w:val="-4"/>
          <w:sz w:val="24"/>
        </w:rPr>
        <w:t xml:space="preserve"> </w:t>
      </w:r>
      <w:r>
        <w:rPr>
          <w:sz w:val="24"/>
        </w:rPr>
        <w:t>and</w:t>
      </w:r>
      <w:r>
        <w:rPr>
          <w:spacing w:val="-4"/>
          <w:sz w:val="24"/>
        </w:rPr>
        <w:t xml:space="preserve"> </w:t>
      </w:r>
      <w:r>
        <w:rPr>
          <w:sz w:val="24"/>
        </w:rPr>
        <w:t>cannot</w:t>
      </w:r>
      <w:r>
        <w:rPr>
          <w:spacing w:val="-4"/>
          <w:sz w:val="24"/>
        </w:rPr>
        <w:t xml:space="preserve"> </w:t>
      </w:r>
      <w:r>
        <w:rPr>
          <w:sz w:val="24"/>
        </w:rPr>
        <w:t>give</w:t>
      </w:r>
      <w:r>
        <w:rPr>
          <w:spacing w:val="-5"/>
          <w:sz w:val="24"/>
        </w:rPr>
        <w:t xml:space="preserve"> </w:t>
      </w:r>
      <w:r>
        <w:rPr>
          <w:sz w:val="24"/>
        </w:rPr>
        <w:t>specific</w:t>
      </w:r>
      <w:r>
        <w:rPr>
          <w:spacing w:val="-4"/>
          <w:sz w:val="24"/>
        </w:rPr>
        <w:t xml:space="preserve"> </w:t>
      </w:r>
      <w:r>
        <w:rPr>
          <w:sz w:val="24"/>
        </w:rPr>
        <w:t>reasons for it; and</w:t>
      </w:r>
    </w:p>
    <w:p w14:paraId="3D19CEB5" w14:textId="77777777" w:rsidR="00637F14" w:rsidRDefault="00912D0B">
      <w:pPr>
        <w:pStyle w:val="ListParagraph"/>
        <w:numPr>
          <w:ilvl w:val="1"/>
          <w:numId w:val="22"/>
        </w:numPr>
        <w:tabs>
          <w:tab w:val="left" w:pos="2000"/>
        </w:tabs>
        <w:spacing w:before="117"/>
        <w:ind w:right="660"/>
        <w:rPr>
          <w:sz w:val="24"/>
        </w:rPr>
      </w:pPr>
      <w:r>
        <w:rPr>
          <w:sz w:val="24"/>
        </w:rPr>
        <w:t>The</w:t>
      </w:r>
      <w:r>
        <w:rPr>
          <w:spacing w:val="-3"/>
          <w:sz w:val="24"/>
        </w:rPr>
        <w:t xml:space="preserve"> </w:t>
      </w:r>
      <w:r>
        <w:rPr>
          <w:sz w:val="24"/>
        </w:rPr>
        <w:t>candidate’s</w:t>
      </w:r>
      <w:r>
        <w:rPr>
          <w:spacing w:val="-4"/>
          <w:sz w:val="24"/>
        </w:rPr>
        <w:t xml:space="preserve"> </w:t>
      </w:r>
      <w:r>
        <w:rPr>
          <w:sz w:val="24"/>
        </w:rPr>
        <w:t>rights</w:t>
      </w:r>
      <w:r>
        <w:rPr>
          <w:spacing w:val="-6"/>
          <w:sz w:val="24"/>
        </w:rPr>
        <w:t xml:space="preserve"> </w:t>
      </w:r>
      <w:r>
        <w:rPr>
          <w:sz w:val="24"/>
        </w:rPr>
        <w:t>to</w:t>
      </w:r>
      <w:r>
        <w:rPr>
          <w:spacing w:val="-3"/>
          <w:sz w:val="24"/>
        </w:rPr>
        <w:t xml:space="preserve"> </w:t>
      </w:r>
      <w:r>
        <w:rPr>
          <w:sz w:val="24"/>
        </w:rPr>
        <w:t>dispute</w:t>
      </w:r>
      <w:r>
        <w:rPr>
          <w:spacing w:val="-5"/>
          <w:sz w:val="24"/>
        </w:rPr>
        <w:t xml:space="preserve"> </w:t>
      </w:r>
      <w:r>
        <w:rPr>
          <w:sz w:val="24"/>
        </w:rPr>
        <w:t>any</w:t>
      </w:r>
      <w:r>
        <w:rPr>
          <w:spacing w:val="-6"/>
          <w:sz w:val="24"/>
        </w:rPr>
        <w:t xml:space="preserve"> </w:t>
      </w:r>
      <w:r>
        <w:rPr>
          <w:sz w:val="24"/>
        </w:rPr>
        <w:t>discrepancies</w:t>
      </w:r>
      <w:r>
        <w:rPr>
          <w:spacing w:val="-6"/>
          <w:sz w:val="24"/>
        </w:rPr>
        <w:t xml:space="preserve"> </w:t>
      </w:r>
      <w:r>
        <w:rPr>
          <w:sz w:val="24"/>
        </w:rPr>
        <w:t>or</w:t>
      </w:r>
      <w:r>
        <w:rPr>
          <w:spacing w:val="-5"/>
          <w:sz w:val="24"/>
        </w:rPr>
        <w:t xml:space="preserve"> </w:t>
      </w:r>
      <w:r>
        <w:rPr>
          <w:sz w:val="24"/>
        </w:rPr>
        <w:t>inaccuracies</w:t>
      </w:r>
      <w:r>
        <w:rPr>
          <w:spacing w:val="-6"/>
          <w:sz w:val="24"/>
        </w:rPr>
        <w:t xml:space="preserve"> </w:t>
      </w:r>
      <w:r>
        <w:rPr>
          <w:sz w:val="24"/>
        </w:rPr>
        <w:t>in the background check results with the CRA and to get an additional free report from the reporting company within 60 days.</w:t>
      </w:r>
    </w:p>
    <w:p w14:paraId="221BD417" w14:textId="77777777" w:rsidR="00637F14" w:rsidRDefault="00912D0B">
      <w:pPr>
        <w:pStyle w:val="Heading2"/>
        <w:numPr>
          <w:ilvl w:val="0"/>
          <w:numId w:val="26"/>
        </w:numPr>
        <w:tabs>
          <w:tab w:val="left" w:pos="919"/>
        </w:tabs>
        <w:spacing w:before="118"/>
        <w:ind w:left="919" w:hanging="359"/>
      </w:pPr>
      <w:r>
        <w:t>Background</w:t>
      </w:r>
      <w:r>
        <w:rPr>
          <w:spacing w:val="-5"/>
        </w:rPr>
        <w:t xml:space="preserve"> </w:t>
      </w:r>
      <w:r>
        <w:t>Check</w:t>
      </w:r>
      <w:r>
        <w:rPr>
          <w:spacing w:val="-3"/>
        </w:rPr>
        <w:t xml:space="preserve"> </w:t>
      </w:r>
      <w:r>
        <w:rPr>
          <w:spacing w:val="-2"/>
        </w:rPr>
        <w:t>Records</w:t>
      </w:r>
    </w:p>
    <w:p w14:paraId="20A44422" w14:textId="77777777" w:rsidR="00637F14" w:rsidRDefault="00912D0B">
      <w:pPr>
        <w:pStyle w:val="BodyText"/>
        <w:ind w:right="601"/>
      </w:pPr>
      <w:r>
        <w:t>In order to protect a candidate’s privacy, all information received in connection with</w:t>
      </w:r>
      <w:r>
        <w:rPr>
          <w:spacing w:val="-2"/>
        </w:rPr>
        <w:t xml:space="preserve"> </w:t>
      </w:r>
      <w:r>
        <w:t>the</w:t>
      </w:r>
      <w:r>
        <w:rPr>
          <w:spacing w:val="-4"/>
        </w:rPr>
        <w:t xml:space="preserve"> </w:t>
      </w:r>
      <w:r>
        <w:t>background</w:t>
      </w:r>
      <w:r>
        <w:rPr>
          <w:spacing w:val="-2"/>
        </w:rPr>
        <w:t xml:space="preserve"> </w:t>
      </w:r>
      <w:r>
        <w:t>check</w:t>
      </w:r>
      <w:r>
        <w:rPr>
          <w:spacing w:val="-3"/>
        </w:rPr>
        <w:t xml:space="preserve"> </w:t>
      </w:r>
      <w:r>
        <w:t>process</w:t>
      </w:r>
      <w:r>
        <w:rPr>
          <w:spacing w:val="-5"/>
        </w:rPr>
        <w:t xml:space="preserve"> </w:t>
      </w:r>
      <w:r>
        <w:t>must</w:t>
      </w:r>
      <w:r>
        <w:rPr>
          <w:spacing w:val="-5"/>
        </w:rPr>
        <w:t xml:space="preserve"> </w:t>
      </w:r>
      <w:r>
        <w:t>be</w:t>
      </w:r>
      <w:r>
        <w:rPr>
          <w:spacing w:val="-4"/>
        </w:rPr>
        <w:t xml:space="preserve"> </w:t>
      </w:r>
      <w:r>
        <w:t>treated</w:t>
      </w:r>
      <w:r>
        <w:rPr>
          <w:spacing w:val="-2"/>
        </w:rPr>
        <w:t xml:space="preserve"> </w:t>
      </w:r>
      <w:r>
        <w:t>as</w:t>
      </w:r>
      <w:r>
        <w:rPr>
          <w:spacing w:val="-3"/>
        </w:rPr>
        <w:t xml:space="preserve"> </w:t>
      </w:r>
      <w:r>
        <w:t>confidential</w:t>
      </w:r>
      <w:r>
        <w:rPr>
          <w:spacing w:val="-6"/>
        </w:rPr>
        <w:t xml:space="preserve"> </w:t>
      </w:r>
      <w:r>
        <w:t>and</w:t>
      </w:r>
      <w:r>
        <w:rPr>
          <w:spacing w:val="-2"/>
        </w:rPr>
        <w:t xml:space="preserve"> </w:t>
      </w:r>
      <w:r>
        <w:t xml:space="preserve">retained per local procedures. Records must be maintained in accordance with the </w:t>
      </w:r>
      <w:bookmarkStart w:id="148" w:name="E._Employment_Eligibility_Verification"/>
      <w:bookmarkEnd w:id="148"/>
      <w:r>
        <w:fldChar w:fldCharType="begin"/>
      </w:r>
      <w:r>
        <w:instrText>HYPERLINK "http://recordsretention.ucop.edu/" \h</w:instrText>
      </w:r>
      <w:r>
        <w:fldChar w:fldCharType="separate"/>
      </w:r>
      <w:r>
        <w:rPr>
          <w:color w:val="0000FF"/>
          <w:u w:val="single" w:color="0000FF"/>
        </w:rPr>
        <w:t>University of California Records Retention Schedule</w:t>
      </w:r>
      <w:r>
        <w:fldChar w:fldCharType="end"/>
      </w:r>
      <w:r>
        <w:t>.</w:t>
      </w:r>
    </w:p>
    <w:p w14:paraId="58D694A8" w14:textId="30013AE3" w:rsidR="00637F14" w:rsidRDefault="00912D0B">
      <w:pPr>
        <w:pStyle w:val="Heading2"/>
        <w:numPr>
          <w:ilvl w:val="1"/>
          <w:numId w:val="27"/>
        </w:numPr>
        <w:tabs>
          <w:tab w:val="left" w:pos="559"/>
        </w:tabs>
        <w:ind w:left="559" w:hanging="359"/>
      </w:pPr>
      <w:r>
        <w:t>Employment</w:t>
      </w:r>
      <w:r>
        <w:rPr>
          <w:spacing w:val="-7"/>
        </w:rPr>
        <w:t xml:space="preserve"> </w:t>
      </w:r>
      <w:r>
        <w:t>Eligibility</w:t>
      </w:r>
      <w:r>
        <w:rPr>
          <w:spacing w:val="-4"/>
        </w:rPr>
        <w:t xml:space="preserve"> </w:t>
      </w:r>
      <w:r>
        <w:rPr>
          <w:spacing w:val="-2"/>
        </w:rPr>
        <w:t>Verification</w:t>
      </w:r>
    </w:p>
    <w:p w14:paraId="3B11D5BC" w14:textId="2A340C10" w:rsidR="00637F14" w:rsidRDefault="00912D0B">
      <w:pPr>
        <w:pStyle w:val="BodyText"/>
        <w:ind w:left="560" w:right="502"/>
      </w:pPr>
      <w:r>
        <w:t xml:space="preserve">Under federal law, the University of California is only required to verify employment eligibility demonstrating that all employees who are hired for pay or renumeration may legally work in the United States. These individuals include U.S. citizens or noncitizen nationals, lawful permanent residents, and other noncitizens who are authorized to work. In accordance with the </w:t>
      </w:r>
      <w:hyperlink r:id="rId21">
        <w:r w:rsidR="00FF2FF7">
          <w:rPr>
            <w:color w:val="0000FF"/>
            <w:u w:val="single" w:color="0000FF"/>
          </w:rPr>
          <w:t>Immigration Reform and Control Act of 1986 (IRCA)</w:t>
        </w:r>
      </w:hyperlink>
      <w:r>
        <w:rPr>
          <w:i/>
        </w:rPr>
        <w:t>,</w:t>
      </w:r>
      <w:r>
        <w:rPr>
          <w:i/>
          <w:spacing w:val="-2"/>
        </w:rPr>
        <w:t xml:space="preserve"> </w:t>
      </w:r>
      <w:r>
        <w:t>the</w:t>
      </w:r>
      <w:r>
        <w:rPr>
          <w:spacing w:val="-2"/>
        </w:rPr>
        <w:t xml:space="preserve"> </w:t>
      </w:r>
      <w:r>
        <w:t>University</w:t>
      </w:r>
      <w:r>
        <w:rPr>
          <w:spacing w:val="-3"/>
        </w:rPr>
        <w:t xml:space="preserve"> </w:t>
      </w:r>
      <w:r>
        <w:t>is</w:t>
      </w:r>
      <w:r>
        <w:rPr>
          <w:spacing w:val="-3"/>
        </w:rPr>
        <w:t xml:space="preserve"> </w:t>
      </w:r>
      <w:r>
        <w:t>required</w:t>
      </w:r>
      <w:r>
        <w:rPr>
          <w:spacing w:val="-4"/>
        </w:rPr>
        <w:t xml:space="preserve"> </w:t>
      </w:r>
      <w:r>
        <w:t>to</w:t>
      </w:r>
      <w:r>
        <w:rPr>
          <w:spacing w:val="-2"/>
        </w:rPr>
        <w:t xml:space="preserve"> </w:t>
      </w:r>
      <w:r>
        <w:t>verify</w:t>
      </w:r>
      <w:r>
        <w:rPr>
          <w:spacing w:val="-3"/>
        </w:rPr>
        <w:t xml:space="preserve"> </w:t>
      </w:r>
      <w:r>
        <w:t>the</w:t>
      </w:r>
      <w:r>
        <w:rPr>
          <w:spacing w:val="-2"/>
        </w:rPr>
        <w:t xml:space="preserve"> </w:t>
      </w:r>
      <w:r>
        <w:t>identity</w:t>
      </w:r>
      <w:r>
        <w:rPr>
          <w:spacing w:val="-3"/>
        </w:rPr>
        <w:t xml:space="preserve"> </w:t>
      </w:r>
      <w:r>
        <w:t>and</w:t>
      </w:r>
      <w:r>
        <w:rPr>
          <w:spacing w:val="-2"/>
        </w:rPr>
        <w:t xml:space="preserve"> </w:t>
      </w:r>
      <w:r>
        <w:t>work</w:t>
      </w:r>
      <w:r>
        <w:rPr>
          <w:spacing w:val="-3"/>
        </w:rPr>
        <w:t xml:space="preserve"> </w:t>
      </w:r>
      <w:r>
        <w:t>authorization</w:t>
      </w:r>
      <w:r>
        <w:rPr>
          <w:spacing w:val="-2"/>
        </w:rPr>
        <w:t xml:space="preserve"> </w:t>
      </w:r>
      <w:r>
        <w:t xml:space="preserve">of all employees hired after November 6, 1986, by completing the </w:t>
      </w:r>
      <w:hyperlink r:id="rId22">
        <w:r>
          <w:rPr>
            <w:color w:val="0000FF"/>
            <w:u w:val="single" w:color="0000FF"/>
          </w:rPr>
          <w:t>Employment</w:t>
        </w:r>
      </w:hyperlink>
      <w:r>
        <w:rPr>
          <w:color w:val="0000FF"/>
        </w:rPr>
        <w:t xml:space="preserve"> </w:t>
      </w:r>
      <w:hyperlink r:id="rId23">
        <w:r>
          <w:rPr>
            <w:color w:val="0000FF"/>
            <w:u w:val="single" w:color="0000FF"/>
          </w:rPr>
          <w:t>Eligibility Verification (I-9) form</w:t>
        </w:r>
      </w:hyperlink>
      <w:r>
        <w:rPr>
          <w:i/>
        </w:rPr>
        <w:t xml:space="preserve">. </w:t>
      </w:r>
      <w:r>
        <w:t>The University must not knowingly hire or continue</w:t>
      </w:r>
      <w:r>
        <w:rPr>
          <w:spacing w:val="40"/>
        </w:rPr>
        <w:t xml:space="preserve"> </w:t>
      </w:r>
      <w:r>
        <w:t>to employ any individual not authorized to work in the United States. The University does not discriminate against individuals on the basis of national origin or</w:t>
      </w:r>
      <w:r>
        <w:rPr>
          <w:spacing w:val="80"/>
        </w:rPr>
        <w:t xml:space="preserve"> </w:t>
      </w:r>
      <w:r>
        <w:rPr>
          <w:spacing w:val="-2"/>
        </w:rPr>
        <w:t>citizenship.</w:t>
      </w:r>
    </w:p>
    <w:p w14:paraId="6C0AD75B" w14:textId="0C837EF3" w:rsidR="00637F14" w:rsidRDefault="00912D0B" w:rsidP="002A150E">
      <w:pPr>
        <w:pStyle w:val="BodyText"/>
        <w:ind w:left="560"/>
      </w:pPr>
      <w:r>
        <w:t>As</w:t>
      </w:r>
      <w:r>
        <w:rPr>
          <w:spacing w:val="-5"/>
        </w:rPr>
        <w:t xml:space="preserve"> </w:t>
      </w:r>
      <w:r>
        <w:t>a</w:t>
      </w:r>
      <w:r>
        <w:rPr>
          <w:spacing w:val="-2"/>
        </w:rPr>
        <w:t xml:space="preserve"> </w:t>
      </w:r>
      <w:r>
        <w:t>federal</w:t>
      </w:r>
      <w:r>
        <w:rPr>
          <w:spacing w:val="-3"/>
        </w:rPr>
        <w:t xml:space="preserve"> </w:t>
      </w:r>
      <w:r>
        <w:t>contractor,</w:t>
      </w:r>
      <w:r>
        <w:rPr>
          <w:spacing w:val="-2"/>
        </w:rPr>
        <w:t xml:space="preserve"> </w:t>
      </w:r>
      <w:r>
        <w:t>the</w:t>
      </w:r>
      <w:r>
        <w:rPr>
          <w:spacing w:val="-4"/>
        </w:rPr>
        <w:t xml:space="preserve"> </w:t>
      </w:r>
      <w:r>
        <w:t>University</w:t>
      </w:r>
      <w:r>
        <w:rPr>
          <w:spacing w:val="-2"/>
        </w:rPr>
        <w:t xml:space="preserve"> </w:t>
      </w:r>
      <w:r>
        <w:t>participates</w:t>
      </w:r>
      <w:r>
        <w:rPr>
          <w:spacing w:val="-3"/>
        </w:rPr>
        <w:t xml:space="preserve"> </w:t>
      </w:r>
      <w:r>
        <w:t>in</w:t>
      </w:r>
      <w:r>
        <w:rPr>
          <w:spacing w:val="-4"/>
        </w:rPr>
        <w:t xml:space="preserve"> </w:t>
      </w:r>
      <w:r>
        <w:t>the</w:t>
      </w:r>
      <w:r>
        <w:rPr>
          <w:spacing w:val="-2"/>
        </w:rPr>
        <w:t xml:space="preserve"> </w:t>
      </w:r>
      <w:r>
        <w:t>U.S.</w:t>
      </w:r>
      <w:r>
        <w:rPr>
          <w:spacing w:val="-2"/>
        </w:rPr>
        <w:t xml:space="preserve"> </w:t>
      </w:r>
      <w:r>
        <w:t>Department</w:t>
      </w:r>
      <w:r>
        <w:rPr>
          <w:spacing w:val="-1"/>
        </w:rPr>
        <w:t xml:space="preserve"> </w:t>
      </w:r>
      <w:r>
        <w:rPr>
          <w:spacing w:val="-5"/>
        </w:rPr>
        <w:t>of</w:t>
      </w:r>
      <w:r w:rsidR="002A150E">
        <w:t xml:space="preserve"> </w:t>
      </w:r>
      <w:r>
        <w:t>Homeland</w:t>
      </w:r>
      <w:r>
        <w:rPr>
          <w:spacing w:val="-4"/>
        </w:rPr>
        <w:t xml:space="preserve"> </w:t>
      </w:r>
      <w:r>
        <w:t>Security’s</w:t>
      </w:r>
      <w:r>
        <w:rPr>
          <w:spacing w:val="-3"/>
        </w:rPr>
        <w:t xml:space="preserve"> </w:t>
      </w:r>
      <w:hyperlink r:id="rId24">
        <w:r>
          <w:rPr>
            <w:color w:val="0000FF"/>
            <w:u w:val="single" w:color="0000FF"/>
          </w:rPr>
          <w:t>E-Verify</w:t>
        </w:r>
      </w:hyperlink>
      <w:r>
        <w:rPr>
          <w:color w:val="0000FF"/>
          <w:spacing w:val="-3"/>
        </w:rPr>
        <w:t xml:space="preserve"> </w:t>
      </w:r>
      <w:r>
        <w:t>system,</w:t>
      </w:r>
      <w:r>
        <w:rPr>
          <w:spacing w:val="-2"/>
        </w:rPr>
        <w:t xml:space="preserve"> </w:t>
      </w:r>
      <w:r>
        <w:t>which</w:t>
      </w:r>
      <w:r>
        <w:rPr>
          <w:spacing w:val="-4"/>
        </w:rPr>
        <w:t xml:space="preserve"> </w:t>
      </w:r>
      <w:r>
        <w:t>is</w:t>
      </w:r>
      <w:r>
        <w:rPr>
          <w:spacing w:val="-3"/>
        </w:rPr>
        <w:t xml:space="preserve"> </w:t>
      </w:r>
      <w:r>
        <w:t>a</w:t>
      </w:r>
      <w:r>
        <w:rPr>
          <w:spacing w:val="-2"/>
        </w:rPr>
        <w:t xml:space="preserve"> </w:t>
      </w:r>
      <w:r>
        <w:t>web</w:t>
      </w:r>
      <w:r>
        <w:rPr>
          <w:spacing w:val="-4"/>
        </w:rPr>
        <w:t xml:space="preserve"> </w:t>
      </w:r>
      <w:r>
        <w:t>based</w:t>
      </w:r>
      <w:r>
        <w:rPr>
          <w:spacing w:val="-2"/>
        </w:rPr>
        <w:t xml:space="preserve"> </w:t>
      </w:r>
      <w:r>
        <w:t>service</w:t>
      </w:r>
      <w:r>
        <w:rPr>
          <w:spacing w:val="-4"/>
        </w:rPr>
        <w:t xml:space="preserve"> </w:t>
      </w:r>
      <w:r>
        <w:t>that</w:t>
      </w:r>
      <w:r>
        <w:rPr>
          <w:spacing w:val="-2"/>
        </w:rPr>
        <w:t xml:space="preserve"> </w:t>
      </w:r>
      <w:r>
        <w:t>verifies</w:t>
      </w:r>
      <w:r>
        <w:rPr>
          <w:spacing w:val="-3"/>
        </w:rPr>
        <w:t xml:space="preserve"> </w:t>
      </w:r>
      <w:r>
        <w:t xml:space="preserve">the work status of employees hired after November 6, 1986, and into positions performing work under a federal contract or subcontract that contains the </w:t>
      </w:r>
      <w:hyperlink r:id="rId25">
        <w:r>
          <w:rPr>
            <w:color w:val="0000FF"/>
            <w:u w:val="single" w:color="0000FF"/>
          </w:rPr>
          <w:t>Federal</w:t>
        </w:r>
      </w:hyperlink>
      <w:r>
        <w:rPr>
          <w:color w:val="0000FF"/>
        </w:rPr>
        <w:t xml:space="preserve"> </w:t>
      </w:r>
      <w:hyperlink r:id="rId26">
        <w:r>
          <w:rPr>
            <w:color w:val="0000FF"/>
            <w:u w:val="single" w:color="0000FF"/>
          </w:rPr>
          <w:t>Acquisitions Requirement (FAR) E-Verify</w:t>
        </w:r>
      </w:hyperlink>
      <w:r>
        <w:rPr>
          <w:color w:val="0000FF"/>
        </w:rPr>
        <w:t xml:space="preserve"> </w:t>
      </w:r>
      <w:r>
        <w:t>clause. E-Verify is not a prescreening employment tool and must not be applied in a discriminatory manner. Use of the E- Verify system requirements is in addition to the requirements specified in IRCA.</w:t>
      </w:r>
    </w:p>
    <w:p w14:paraId="76F4A442" w14:textId="77777777" w:rsidR="00637F14" w:rsidRDefault="00912D0B">
      <w:pPr>
        <w:pStyle w:val="BodyText"/>
        <w:ind w:left="559" w:right="511"/>
      </w:pPr>
      <w:r>
        <w:rPr>
          <w:noProof/>
        </w:rPr>
        <mc:AlternateContent>
          <mc:Choice Requires="wps">
            <w:drawing>
              <wp:anchor distT="0" distB="0" distL="0" distR="0" simplePos="0" relativeHeight="15735296" behindDoc="0" locked="0" layoutInCell="1" allowOverlap="1" wp14:anchorId="671F2FA7" wp14:editId="32741766">
                <wp:simplePos x="0" y="0"/>
                <wp:positionH relativeFrom="page">
                  <wp:posOffset>2846832</wp:posOffset>
                </wp:positionH>
                <wp:positionV relativeFrom="paragraph">
                  <wp:posOffset>761784</wp:posOffset>
                </wp:positionV>
                <wp:extent cx="43180" cy="1079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10795"/>
                        </a:xfrm>
                        <a:custGeom>
                          <a:avLst/>
                          <a:gdLst/>
                          <a:ahLst/>
                          <a:cxnLst/>
                          <a:rect l="l" t="t" r="r" b="b"/>
                          <a:pathLst>
                            <a:path w="43180" h="10795">
                              <a:moveTo>
                                <a:pt x="42672" y="0"/>
                              </a:moveTo>
                              <a:lnTo>
                                <a:pt x="0" y="0"/>
                              </a:lnTo>
                              <a:lnTo>
                                <a:pt x="0" y="10680"/>
                              </a:lnTo>
                              <a:lnTo>
                                <a:pt x="42672" y="10680"/>
                              </a:lnTo>
                              <a:lnTo>
                                <a:pt x="426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7DE3D2" id="Graphic 16" o:spid="_x0000_s1026" style="position:absolute;margin-left:224.15pt;margin-top:60pt;width:3.4pt;height:.85pt;z-index:15735296;visibility:visible;mso-wrap-style:square;mso-wrap-distance-left:0;mso-wrap-distance-top:0;mso-wrap-distance-right:0;mso-wrap-distance-bottom:0;mso-position-horizontal:absolute;mso-position-horizontal-relative:page;mso-position-vertical:absolute;mso-position-vertical-relative:text;v-text-anchor:top" coordsize="43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" path="m42672,l,,,10680r42672,l42672,xe" fillcolor="black" stroked="f">
                <v:path arrowok="t"/>
                <w10:wrap anchorx="page"/>
              </v:shape>
            </w:pict>
          </mc:Fallback>
        </mc:AlternateContent>
      </w:r>
      <w:r>
        <w:t>Nonimmigrant aliens authorized to work in the U.S., including student employees, must</w:t>
      </w:r>
      <w:r>
        <w:rPr>
          <w:spacing w:val="-5"/>
        </w:rPr>
        <w:t xml:space="preserve"> </w:t>
      </w:r>
      <w:r>
        <w:t>have</w:t>
      </w:r>
      <w:r>
        <w:rPr>
          <w:spacing w:val="-2"/>
        </w:rPr>
        <w:t xml:space="preserve"> </w:t>
      </w:r>
      <w:r>
        <w:t>or</w:t>
      </w:r>
      <w:r>
        <w:rPr>
          <w:spacing w:val="-6"/>
        </w:rPr>
        <w:t xml:space="preserve"> </w:t>
      </w:r>
      <w:r>
        <w:t>agree</w:t>
      </w:r>
      <w:r>
        <w:rPr>
          <w:spacing w:val="-4"/>
        </w:rPr>
        <w:t xml:space="preserve"> </w:t>
      </w:r>
      <w:r>
        <w:t>to</w:t>
      </w:r>
      <w:r>
        <w:rPr>
          <w:spacing w:val="-4"/>
        </w:rPr>
        <w:t xml:space="preserve"> </w:t>
      </w:r>
      <w:r>
        <w:t>acquire</w:t>
      </w:r>
      <w:r>
        <w:rPr>
          <w:spacing w:val="-4"/>
        </w:rPr>
        <w:t xml:space="preserve"> </w:t>
      </w:r>
      <w:r>
        <w:t>minimum</w:t>
      </w:r>
      <w:r>
        <w:rPr>
          <w:spacing w:val="-1"/>
        </w:rPr>
        <w:t xml:space="preserve"> </w:t>
      </w:r>
      <w:r>
        <w:t>health</w:t>
      </w:r>
      <w:r>
        <w:rPr>
          <w:spacing w:val="-2"/>
        </w:rPr>
        <w:t xml:space="preserve"> </w:t>
      </w:r>
      <w:r>
        <w:t>insurance</w:t>
      </w:r>
      <w:r>
        <w:rPr>
          <w:spacing w:val="-2"/>
        </w:rPr>
        <w:t xml:space="preserve"> </w:t>
      </w:r>
      <w:r>
        <w:t>coverage.</w:t>
      </w:r>
      <w:r>
        <w:rPr>
          <w:spacing w:val="-5"/>
        </w:rPr>
        <w:t xml:space="preserve"> </w:t>
      </w:r>
      <w:r>
        <w:t>(For</w:t>
      </w:r>
      <w:r>
        <w:rPr>
          <w:spacing w:val="-4"/>
        </w:rPr>
        <w:t xml:space="preserve"> </w:t>
      </w:r>
      <w:r>
        <w:t xml:space="preserve">additional information see </w:t>
      </w:r>
      <w:hyperlink r:id="rId27">
        <w:r>
          <w:rPr>
            <w:color w:val="0000FF"/>
            <w:u w:val="single" w:color="0000FF"/>
          </w:rPr>
          <w:t>Group Insurance and Health Plan Regulations</w:t>
        </w:r>
      </w:hyperlink>
      <w:r>
        <w:rPr>
          <w:color w:val="0000FF"/>
        </w:rPr>
        <w:t xml:space="preserve"> </w:t>
      </w:r>
      <w:r>
        <w:t xml:space="preserve">or contact the </w:t>
      </w:r>
      <w:hyperlink r:id="rId28">
        <w:r>
          <w:rPr>
            <w:color w:val="0000FF"/>
            <w:u w:val="single" w:color="0000FF"/>
          </w:rPr>
          <w:t>local</w:t>
        </w:r>
      </w:hyperlink>
      <w:r>
        <w:rPr>
          <w:color w:val="0000FF"/>
        </w:rPr>
        <w:t xml:space="preserve"> </w:t>
      </w:r>
      <w:bookmarkStart w:id="149" w:name="F._Employment_of_Near_Relatives"/>
      <w:bookmarkEnd w:id="149"/>
      <w:r>
        <w:fldChar w:fldCharType="begin"/>
      </w:r>
      <w:r>
        <w:instrText>HYPERLINK "http://ucnet.universityofcalifornia.edu/contacts/campus-contacts.html" \h</w:instrText>
      </w:r>
      <w:r>
        <w:fldChar w:fldCharType="separate"/>
      </w:r>
      <w:r>
        <w:rPr>
          <w:color w:val="0000FF"/>
          <w:u w:val="single" w:color="0000FF"/>
        </w:rPr>
        <w:t>Human Resources Office</w:t>
      </w:r>
      <w:r>
        <w:fldChar w:fldCharType="end"/>
      </w:r>
      <w:r>
        <w:t>.)</w:t>
      </w:r>
    </w:p>
    <w:p w14:paraId="224E6EE4" w14:textId="77777777" w:rsidR="00637F14" w:rsidRDefault="00912D0B">
      <w:pPr>
        <w:pStyle w:val="Heading2"/>
        <w:numPr>
          <w:ilvl w:val="1"/>
          <w:numId w:val="27"/>
        </w:numPr>
        <w:tabs>
          <w:tab w:val="left" w:pos="558"/>
        </w:tabs>
        <w:ind w:left="558" w:hanging="358"/>
      </w:pPr>
      <w:r>
        <w:t>Employment</w:t>
      </w:r>
      <w:r>
        <w:rPr>
          <w:spacing w:val="-4"/>
        </w:rPr>
        <w:t xml:space="preserve"> </w:t>
      </w:r>
      <w:r>
        <w:t>of</w:t>
      </w:r>
      <w:r>
        <w:rPr>
          <w:spacing w:val="-3"/>
        </w:rPr>
        <w:t xml:space="preserve"> </w:t>
      </w:r>
      <w:r>
        <w:t>Near</w:t>
      </w:r>
      <w:r>
        <w:rPr>
          <w:spacing w:val="-4"/>
        </w:rPr>
        <w:t xml:space="preserve"> </w:t>
      </w:r>
      <w:r>
        <w:rPr>
          <w:spacing w:val="-2"/>
        </w:rPr>
        <w:t>Relatives</w:t>
      </w:r>
    </w:p>
    <w:p w14:paraId="3600DE7F" w14:textId="77777777" w:rsidR="00637F14" w:rsidRDefault="00912D0B">
      <w:pPr>
        <w:pStyle w:val="BodyText"/>
        <w:ind w:left="560" w:right="469"/>
      </w:pPr>
      <w:r>
        <w:t xml:space="preserve">The employment of near relatives in the same department may only be permitted when such concurrent employment serves the best interests of the University. To </w:t>
      </w:r>
      <w:r>
        <w:lastRenderedPageBreak/>
        <w:t>avoid a conflict of interest, an employee may not participate in the process of reviewing</w:t>
      </w:r>
      <w:r>
        <w:rPr>
          <w:spacing w:val="-4"/>
        </w:rPr>
        <w:t xml:space="preserve"> </w:t>
      </w:r>
      <w:r>
        <w:t>or</w:t>
      </w:r>
      <w:r>
        <w:rPr>
          <w:spacing w:val="-6"/>
        </w:rPr>
        <w:t xml:space="preserve"> </w:t>
      </w:r>
      <w:r>
        <w:t>decision-making</w:t>
      </w:r>
      <w:r>
        <w:rPr>
          <w:spacing w:val="-4"/>
        </w:rPr>
        <w:t xml:space="preserve"> </w:t>
      </w:r>
      <w:r>
        <w:t>on</w:t>
      </w:r>
      <w:r>
        <w:rPr>
          <w:spacing w:val="-4"/>
        </w:rPr>
        <w:t xml:space="preserve"> </w:t>
      </w:r>
      <w:r>
        <w:t>any</w:t>
      </w:r>
      <w:r>
        <w:rPr>
          <w:spacing w:val="-5"/>
        </w:rPr>
        <w:t xml:space="preserve"> </w:t>
      </w:r>
      <w:r>
        <w:t>matter</w:t>
      </w:r>
      <w:r>
        <w:rPr>
          <w:spacing w:val="-7"/>
        </w:rPr>
        <w:t xml:space="preserve"> </w:t>
      </w:r>
      <w:r>
        <w:t>concerning</w:t>
      </w:r>
      <w:r>
        <w:rPr>
          <w:spacing w:val="-4"/>
        </w:rPr>
        <w:t xml:space="preserve"> </w:t>
      </w:r>
      <w:r>
        <w:t>the</w:t>
      </w:r>
      <w:r>
        <w:rPr>
          <w:spacing w:val="-6"/>
        </w:rPr>
        <w:t xml:space="preserve"> </w:t>
      </w:r>
      <w:r>
        <w:t>appointment,</w:t>
      </w:r>
      <w:r>
        <w:rPr>
          <w:spacing w:val="-4"/>
        </w:rPr>
        <w:t xml:space="preserve"> </w:t>
      </w:r>
      <w:r>
        <w:t>promotion, salary, retention, termination, or other management decisions or personnel related decisions regarding a near relative.</w:t>
      </w:r>
    </w:p>
    <w:p w14:paraId="5A64746B" w14:textId="77777777" w:rsidR="00637F14" w:rsidRDefault="00912D0B">
      <w:pPr>
        <w:pStyle w:val="BodyText"/>
        <w:ind w:left="560"/>
      </w:pPr>
      <w:r>
        <w:t>Prior</w:t>
      </w:r>
      <w:r>
        <w:rPr>
          <w:spacing w:val="-6"/>
        </w:rPr>
        <w:t xml:space="preserve"> </w:t>
      </w:r>
      <w:r>
        <w:t>approval</w:t>
      </w:r>
      <w:r>
        <w:rPr>
          <w:spacing w:val="-3"/>
        </w:rPr>
        <w:t xml:space="preserve"> </w:t>
      </w:r>
      <w:r>
        <w:t>by</w:t>
      </w:r>
      <w:r>
        <w:rPr>
          <w:spacing w:val="-3"/>
        </w:rPr>
        <w:t xml:space="preserve"> </w:t>
      </w:r>
      <w:r>
        <w:t>the</w:t>
      </w:r>
      <w:r>
        <w:rPr>
          <w:spacing w:val="-2"/>
        </w:rPr>
        <w:t xml:space="preserve"> </w:t>
      </w:r>
      <w:r>
        <w:t>Chancellor</w:t>
      </w:r>
      <w:r>
        <w:rPr>
          <w:spacing w:val="-4"/>
        </w:rPr>
        <w:t xml:space="preserve"> </w:t>
      </w:r>
      <w:r>
        <w:t>is</w:t>
      </w:r>
      <w:r>
        <w:rPr>
          <w:spacing w:val="-2"/>
        </w:rPr>
        <w:t xml:space="preserve"> </w:t>
      </w:r>
      <w:r>
        <w:t>required</w:t>
      </w:r>
      <w:r>
        <w:rPr>
          <w:spacing w:val="-4"/>
        </w:rPr>
        <w:t xml:space="preserve"> </w:t>
      </w:r>
      <w:r>
        <w:t>when</w:t>
      </w:r>
      <w:r>
        <w:rPr>
          <w:spacing w:val="-4"/>
        </w:rPr>
        <w:t xml:space="preserve"> </w:t>
      </w:r>
      <w:r>
        <w:t>near</w:t>
      </w:r>
      <w:r>
        <w:rPr>
          <w:spacing w:val="-4"/>
        </w:rPr>
        <w:t xml:space="preserve"> </w:t>
      </w:r>
      <w:r>
        <w:t>relatives</w:t>
      </w:r>
      <w:r>
        <w:rPr>
          <w:spacing w:val="-3"/>
        </w:rPr>
        <w:t xml:space="preserve"> </w:t>
      </w:r>
      <w:r>
        <w:t>would</w:t>
      </w:r>
      <w:r>
        <w:rPr>
          <w:spacing w:val="-1"/>
        </w:rPr>
        <w:t xml:space="preserve"> </w:t>
      </w:r>
      <w:r>
        <w:rPr>
          <w:spacing w:val="-2"/>
        </w:rPr>
        <w:t>have:</w:t>
      </w:r>
    </w:p>
    <w:p w14:paraId="5AD3153F" w14:textId="77777777" w:rsidR="00637F14" w:rsidRDefault="00912D0B">
      <w:pPr>
        <w:pStyle w:val="ListParagraph"/>
        <w:numPr>
          <w:ilvl w:val="2"/>
          <w:numId w:val="27"/>
        </w:numPr>
        <w:tabs>
          <w:tab w:val="left" w:pos="1279"/>
        </w:tabs>
        <w:spacing w:before="121"/>
        <w:ind w:left="1279" w:hanging="359"/>
        <w:rPr>
          <w:sz w:val="24"/>
        </w:rPr>
      </w:pPr>
      <w:r>
        <w:rPr>
          <w:sz w:val="24"/>
        </w:rPr>
        <w:t>A</w:t>
      </w:r>
      <w:r>
        <w:rPr>
          <w:spacing w:val="-4"/>
          <w:sz w:val="24"/>
        </w:rPr>
        <w:t xml:space="preserve"> </w:t>
      </w:r>
      <w:r>
        <w:rPr>
          <w:sz w:val="24"/>
        </w:rPr>
        <w:t>direct</w:t>
      </w:r>
      <w:r>
        <w:rPr>
          <w:spacing w:val="-5"/>
          <w:sz w:val="24"/>
        </w:rPr>
        <w:t xml:space="preserve"> </w:t>
      </w:r>
      <w:r>
        <w:rPr>
          <w:sz w:val="24"/>
        </w:rPr>
        <w:t>or</w:t>
      </w:r>
      <w:r>
        <w:rPr>
          <w:spacing w:val="-4"/>
          <w:sz w:val="24"/>
        </w:rPr>
        <w:t xml:space="preserve"> </w:t>
      </w:r>
      <w:r>
        <w:rPr>
          <w:sz w:val="24"/>
        </w:rPr>
        <w:t>indirect</w:t>
      </w:r>
      <w:r>
        <w:rPr>
          <w:spacing w:val="-2"/>
          <w:sz w:val="24"/>
        </w:rPr>
        <w:t xml:space="preserve"> </w:t>
      </w:r>
      <w:r>
        <w:rPr>
          <w:sz w:val="24"/>
        </w:rPr>
        <w:t>supervisory</w:t>
      </w:r>
      <w:r>
        <w:rPr>
          <w:spacing w:val="-3"/>
          <w:sz w:val="24"/>
        </w:rPr>
        <w:t xml:space="preserve"> </w:t>
      </w:r>
      <w:r>
        <w:rPr>
          <w:sz w:val="24"/>
        </w:rPr>
        <w:t>relationship</w:t>
      </w:r>
      <w:r>
        <w:rPr>
          <w:spacing w:val="-2"/>
          <w:sz w:val="24"/>
        </w:rPr>
        <w:t xml:space="preserve"> </w:t>
      </w:r>
      <w:r>
        <w:rPr>
          <w:sz w:val="24"/>
        </w:rPr>
        <w:t>with</w:t>
      </w:r>
      <w:r>
        <w:rPr>
          <w:spacing w:val="-2"/>
          <w:sz w:val="24"/>
        </w:rPr>
        <w:t xml:space="preserve"> </w:t>
      </w:r>
      <w:r>
        <w:rPr>
          <w:sz w:val="24"/>
        </w:rPr>
        <w:t>each</w:t>
      </w:r>
      <w:r>
        <w:rPr>
          <w:spacing w:val="-3"/>
          <w:sz w:val="24"/>
        </w:rPr>
        <w:t xml:space="preserve"> </w:t>
      </w:r>
      <w:r>
        <w:rPr>
          <w:spacing w:val="-2"/>
          <w:sz w:val="24"/>
        </w:rPr>
        <w:t>other;</w:t>
      </w:r>
    </w:p>
    <w:p w14:paraId="6EE2ECB3" w14:textId="77777777" w:rsidR="00637F14" w:rsidRDefault="00912D0B">
      <w:pPr>
        <w:pStyle w:val="ListParagraph"/>
        <w:numPr>
          <w:ilvl w:val="2"/>
          <w:numId w:val="27"/>
        </w:numPr>
        <w:tabs>
          <w:tab w:val="left" w:pos="1279"/>
        </w:tabs>
        <w:ind w:left="1279" w:hanging="359"/>
        <w:rPr>
          <w:sz w:val="24"/>
        </w:rPr>
      </w:pPr>
      <w:r>
        <w:rPr>
          <w:sz w:val="24"/>
        </w:rPr>
        <w:t>The</w:t>
      </w:r>
      <w:r>
        <w:rPr>
          <w:spacing w:val="-4"/>
          <w:sz w:val="24"/>
        </w:rPr>
        <w:t xml:space="preserve"> </w:t>
      </w:r>
      <w:r>
        <w:rPr>
          <w:sz w:val="24"/>
        </w:rPr>
        <w:t>same</w:t>
      </w:r>
      <w:r>
        <w:rPr>
          <w:spacing w:val="-4"/>
          <w:sz w:val="24"/>
        </w:rPr>
        <w:t xml:space="preserve"> </w:t>
      </w:r>
      <w:r>
        <w:rPr>
          <w:sz w:val="24"/>
        </w:rPr>
        <w:t>immediate</w:t>
      </w:r>
      <w:r>
        <w:rPr>
          <w:spacing w:val="-2"/>
          <w:sz w:val="24"/>
        </w:rPr>
        <w:t xml:space="preserve"> </w:t>
      </w:r>
      <w:r>
        <w:rPr>
          <w:sz w:val="24"/>
        </w:rPr>
        <w:t>supervisor;</w:t>
      </w:r>
      <w:r>
        <w:rPr>
          <w:spacing w:val="-1"/>
          <w:sz w:val="24"/>
        </w:rPr>
        <w:t xml:space="preserve"> </w:t>
      </w:r>
      <w:r>
        <w:rPr>
          <w:spacing w:val="-5"/>
          <w:sz w:val="24"/>
        </w:rPr>
        <w:t>or</w:t>
      </w:r>
    </w:p>
    <w:p w14:paraId="129F6E90" w14:textId="77777777" w:rsidR="00637F14" w:rsidRDefault="00912D0B">
      <w:pPr>
        <w:pStyle w:val="ListParagraph"/>
        <w:numPr>
          <w:ilvl w:val="2"/>
          <w:numId w:val="27"/>
        </w:numPr>
        <w:tabs>
          <w:tab w:val="left" w:pos="1280"/>
        </w:tabs>
        <w:spacing w:before="116"/>
        <w:ind w:right="788"/>
        <w:rPr>
          <w:sz w:val="24"/>
        </w:rPr>
      </w:pPr>
      <w:r>
        <w:rPr>
          <w:sz w:val="24"/>
        </w:rPr>
        <w:t>When</w:t>
      </w:r>
      <w:r>
        <w:rPr>
          <w:spacing w:val="-2"/>
          <w:sz w:val="24"/>
        </w:rPr>
        <w:t xml:space="preserve"> </w:t>
      </w:r>
      <w:r>
        <w:rPr>
          <w:sz w:val="24"/>
        </w:rPr>
        <w:t>two</w:t>
      </w:r>
      <w:r>
        <w:rPr>
          <w:spacing w:val="-4"/>
          <w:sz w:val="24"/>
        </w:rPr>
        <w:t xml:space="preserve"> </w:t>
      </w:r>
      <w:r>
        <w:rPr>
          <w:sz w:val="24"/>
        </w:rPr>
        <w:t>employees</w:t>
      </w:r>
      <w:r>
        <w:rPr>
          <w:spacing w:val="-5"/>
          <w:sz w:val="24"/>
        </w:rPr>
        <w:t xml:space="preserve"> </w:t>
      </w:r>
      <w:r>
        <w:rPr>
          <w:sz w:val="24"/>
        </w:rPr>
        <w:t>become</w:t>
      </w:r>
      <w:r>
        <w:rPr>
          <w:spacing w:val="-4"/>
          <w:sz w:val="24"/>
        </w:rPr>
        <w:t xml:space="preserve"> </w:t>
      </w:r>
      <w:r>
        <w:rPr>
          <w:sz w:val="24"/>
        </w:rPr>
        <w:t>near</w:t>
      </w:r>
      <w:r>
        <w:rPr>
          <w:spacing w:val="-4"/>
          <w:sz w:val="24"/>
        </w:rPr>
        <w:t xml:space="preserve"> </w:t>
      </w:r>
      <w:r>
        <w:rPr>
          <w:sz w:val="24"/>
        </w:rPr>
        <w:t>relatives</w:t>
      </w:r>
      <w:r>
        <w:rPr>
          <w:spacing w:val="-5"/>
          <w:sz w:val="24"/>
        </w:rPr>
        <w:t xml:space="preserve"> </w:t>
      </w:r>
      <w:r>
        <w:rPr>
          <w:sz w:val="24"/>
        </w:rPr>
        <w:t>and</w:t>
      </w:r>
      <w:r>
        <w:rPr>
          <w:spacing w:val="-4"/>
          <w:sz w:val="24"/>
        </w:rPr>
        <w:t xml:space="preserve"> </w:t>
      </w:r>
      <w:r>
        <w:rPr>
          <w:sz w:val="24"/>
        </w:rPr>
        <w:t>any</w:t>
      </w:r>
      <w:r>
        <w:rPr>
          <w:spacing w:val="-5"/>
          <w:sz w:val="24"/>
        </w:rPr>
        <w:t xml:space="preserve"> </w:t>
      </w:r>
      <w:r>
        <w:rPr>
          <w:sz w:val="24"/>
        </w:rPr>
        <w:t>of</w:t>
      </w:r>
      <w:r>
        <w:rPr>
          <w:spacing w:val="-2"/>
          <w:sz w:val="24"/>
        </w:rPr>
        <w:t xml:space="preserve"> </w:t>
      </w:r>
      <w:r>
        <w:rPr>
          <w:sz w:val="24"/>
        </w:rPr>
        <w:t>the</w:t>
      </w:r>
      <w:r>
        <w:rPr>
          <w:spacing w:val="-2"/>
          <w:sz w:val="24"/>
        </w:rPr>
        <w:t xml:space="preserve"> </w:t>
      </w:r>
      <w:r>
        <w:rPr>
          <w:sz w:val="24"/>
        </w:rPr>
        <w:t>work</w:t>
      </w:r>
      <w:r>
        <w:rPr>
          <w:spacing w:val="-3"/>
          <w:sz w:val="24"/>
        </w:rPr>
        <w:t xml:space="preserve"> </w:t>
      </w:r>
      <w:r>
        <w:rPr>
          <w:sz w:val="24"/>
        </w:rPr>
        <w:t>situations listed above apply.</w:t>
      </w:r>
    </w:p>
    <w:p w14:paraId="09615492" w14:textId="77777777" w:rsidR="00637F14" w:rsidRDefault="00912D0B">
      <w:pPr>
        <w:pStyle w:val="BodyText"/>
        <w:spacing w:before="118"/>
        <w:ind w:left="560" w:right="511"/>
      </w:pPr>
      <w:r>
        <w:t>For</w:t>
      </w:r>
      <w:r>
        <w:rPr>
          <w:spacing w:val="-4"/>
        </w:rPr>
        <w:t xml:space="preserve"> </w:t>
      </w:r>
      <w:r>
        <w:t>purposes</w:t>
      </w:r>
      <w:r>
        <w:rPr>
          <w:spacing w:val="-3"/>
        </w:rPr>
        <w:t xml:space="preserve"> </w:t>
      </w:r>
      <w:r>
        <w:t>of</w:t>
      </w:r>
      <w:r>
        <w:rPr>
          <w:spacing w:val="-2"/>
        </w:rPr>
        <w:t xml:space="preserve"> </w:t>
      </w:r>
      <w:r>
        <w:t>this</w:t>
      </w:r>
      <w:r>
        <w:rPr>
          <w:spacing w:val="-5"/>
        </w:rPr>
        <w:t xml:space="preserve"> </w:t>
      </w:r>
      <w:r>
        <w:t>policy,</w:t>
      </w:r>
      <w:r>
        <w:rPr>
          <w:spacing w:val="-2"/>
        </w:rPr>
        <w:t xml:space="preserve"> </w:t>
      </w:r>
      <w:r>
        <w:t>a</w:t>
      </w:r>
      <w:r>
        <w:rPr>
          <w:spacing w:val="-2"/>
        </w:rPr>
        <w:t xml:space="preserve"> </w:t>
      </w:r>
      <w:r>
        <w:t>near</w:t>
      </w:r>
      <w:r>
        <w:rPr>
          <w:spacing w:val="-4"/>
        </w:rPr>
        <w:t xml:space="preserve"> </w:t>
      </w:r>
      <w:r>
        <w:t>relative</w:t>
      </w:r>
      <w:r>
        <w:rPr>
          <w:spacing w:val="-2"/>
        </w:rPr>
        <w:t xml:space="preserve"> </w:t>
      </w:r>
      <w:r>
        <w:t>is</w:t>
      </w:r>
      <w:r>
        <w:rPr>
          <w:spacing w:val="-5"/>
        </w:rPr>
        <w:t xml:space="preserve"> </w:t>
      </w:r>
      <w:r>
        <w:t>defined</w:t>
      </w:r>
      <w:r>
        <w:rPr>
          <w:spacing w:val="-2"/>
        </w:rPr>
        <w:t xml:space="preserve"> </w:t>
      </w:r>
      <w:r>
        <w:t>as</w:t>
      </w:r>
      <w:r>
        <w:rPr>
          <w:spacing w:val="-5"/>
        </w:rPr>
        <w:t xml:space="preserve"> </w:t>
      </w:r>
      <w:r>
        <w:t>an</w:t>
      </w:r>
      <w:r>
        <w:rPr>
          <w:spacing w:val="-4"/>
        </w:rPr>
        <w:t xml:space="preserve"> </w:t>
      </w:r>
      <w:r>
        <w:t>employee’s</w:t>
      </w:r>
      <w:r>
        <w:rPr>
          <w:spacing w:val="-3"/>
        </w:rPr>
        <w:t xml:space="preserve"> </w:t>
      </w:r>
      <w:r>
        <w:t>relationship by blood, adoption, marriage, or domestic partnership including:</w:t>
      </w:r>
    </w:p>
    <w:p w14:paraId="75F618BD" w14:textId="77777777" w:rsidR="00637F14" w:rsidRDefault="00912D0B">
      <w:pPr>
        <w:pStyle w:val="ListParagraph"/>
        <w:numPr>
          <w:ilvl w:val="2"/>
          <w:numId w:val="27"/>
        </w:numPr>
        <w:tabs>
          <w:tab w:val="left" w:pos="1280"/>
        </w:tabs>
        <w:spacing w:before="121"/>
        <w:ind w:right="844"/>
        <w:rPr>
          <w:sz w:val="24"/>
        </w:rPr>
      </w:pPr>
      <w:r>
        <w:rPr>
          <w:sz w:val="24"/>
        </w:rPr>
        <w:t>Spouse;</w:t>
      </w:r>
      <w:r>
        <w:rPr>
          <w:spacing w:val="-7"/>
          <w:sz w:val="24"/>
        </w:rPr>
        <w:t xml:space="preserve"> </w:t>
      </w:r>
      <w:r>
        <w:rPr>
          <w:sz w:val="24"/>
        </w:rPr>
        <w:t>domestic</w:t>
      </w:r>
      <w:r>
        <w:rPr>
          <w:spacing w:val="-7"/>
          <w:sz w:val="24"/>
        </w:rPr>
        <w:t xml:space="preserve"> </w:t>
      </w:r>
      <w:r>
        <w:rPr>
          <w:sz w:val="24"/>
        </w:rPr>
        <w:t>partner;</w:t>
      </w:r>
      <w:r>
        <w:rPr>
          <w:spacing w:val="-4"/>
          <w:sz w:val="24"/>
        </w:rPr>
        <w:t xml:space="preserve"> </w:t>
      </w:r>
      <w:r>
        <w:rPr>
          <w:sz w:val="24"/>
        </w:rPr>
        <w:t>parent;</w:t>
      </w:r>
      <w:r>
        <w:rPr>
          <w:spacing w:val="-4"/>
          <w:sz w:val="24"/>
        </w:rPr>
        <w:t xml:space="preserve"> </w:t>
      </w:r>
      <w:r>
        <w:rPr>
          <w:sz w:val="24"/>
        </w:rPr>
        <w:t>child;</w:t>
      </w:r>
      <w:r>
        <w:rPr>
          <w:spacing w:val="-4"/>
          <w:sz w:val="24"/>
        </w:rPr>
        <w:t xml:space="preserve"> </w:t>
      </w:r>
      <w:r>
        <w:rPr>
          <w:sz w:val="24"/>
        </w:rPr>
        <w:t>sibling;</w:t>
      </w:r>
      <w:r>
        <w:rPr>
          <w:spacing w:val="-7"/>
          <w:sz w:val="24"/>
        </w:rPr>
        <w:t xml:space="preserve"> </w:t>
      </w:r>
      <w:r>
        <w:rPr>
          <w:sz w:val="24"/>
        </w:rPr>
        <w:t>aunt/uncle;</w:t>
      </w:r>
      <w:r>
        <w:rPr>
          <w:spacing w:val="-4"/>
          <w:sz w:val="24"/>
        </w:rPr>
        <w:t xml:space="preserve"> </w:t>
      </w:r>
      <w:r>
        <w:rPr>
          <w:sz w:val="24"/>
        </w:rPr>
        <w:t>niece/nephew; first cousin; and</w:t>
      </w:r>
    </w:p>
    <w:p w14:paraId="7D1FF13C" w14:textId="77777777" w:rsidR="00637F14" w:rsidRDefault="00912D0B">
      <w:pPr>
        <w:pStyle w:val="ListParagraph"/>
        <w:numPr>
          <w:ilvl w:val="2"/>
          <w:numId w:val="27"/>
        </w:numPr>
        <w:tabs>
          <w:tab w:val="left" w:pos="1280"/>
        </w:tabs>
        <w:ind w:right="525"/>
        <w:rPr>
          <w:sz w:val="24"/>
        </w:rPr>
      </w:pPr>
      <w:r>
        <w:rPr>
          <w:sz w:val="24"/>
        </w:rPr>
        <w:t>In-laws</w:t>
      </w:r>
      <w:r>
        <w:rPr>
          <w:spacing w:val="-4"/>
          <w:sz w:val="24"/>
        </w:rPr>
        <w:t xml:space="preserve"> </w:t>
      </w:r>
      <w:r>
        <w:rPr>
          <w:sz w:val="24"/>
        </w:rPr>
        <w:t>or</w:t>
      </w:r>
      <w:r>
        <w:rPr>
          <w:spacing w:val="-5"/>
          <w:sz w:val="24"/>
        </w:rPr>
        <w:t xml:space="preserve"> </w:t>
      </w:r>
      <w:r>
        <w:rPr>
          <w:sz w:val="24"/>
        </w:rPr>
        <w:t>step-relatives</w:t>
      </w:r>
      <w:r>
        <w:rPr>
          <w:spacing w:val="-4"/>
          <w:sz w:val="24"/>
        </w:rPr>
        <w:t xml:space="preserve"> </w:t>
      </w:r>
      <w:r>
        <w:rPr>
          <w:sz w:val="24"/>
        </w:rPr>
        <w:t>in</w:t>
      </w:r>
      <w:r>
        <w:rPr>
          <w:spacing w:val="-3"/>
          <w:sz w:val="24"/>
        </w:rPr>
        <w:t xml:space="preserve"> </w:t>
      </w:r>
      <w:r>
        <w:rPr>
          <w:sz w:val="24"/>
        </w:rPr>
        <w:t>one</w:t>
      </w:r>
      <w:r>
        <w:rPr>
          <w:spacing w:val="-3"/>
          <w:sz w:val="24"/>
        </w:rPr>
        <w:t xml:space="preserve"> </w:t>
      </w:r>
      <w:r>
        <w:rPr>
          <w:sz w:val="24"/>
        </w:rPr>
        <w:t>of</w:t>
      </w:r>
      <w:r>
        <w:rPr>
          <w:spacing w:val="-3"/>
          <w:sz w:val="24"/>
        </w:rPr>
        <w:t xml:space="preserve"> </w:t>
      </w:r>
      <w:r>
        <w:rPr>
          <w:sz w:val="24"/>
        </w:rPr>
        <w:t>these</w:t>
      </w:r>
      <w:r>
        <w:rPr>
          <w:spacing w:val="-3"/>
          <w:sz w:val="24"/>
        </w:rPr>
        <w:t xml:space="preserve"> </w:t>
      </w:r>
      <w:r>
        <w:rPr>
          <w:sz w:val="24"/>
        </w:rPr>
        <w:t>relationships,</w:t>
      </w:r>
      <w:r>
        <w:rPr>
          <w:spacing w:val="-3"/>
          <w:sz w:val="24"/>
        </w:rPr>
        <w:t xml:space="preserve"> </w:t>
      </w:r>
      <w:r>
        <w:rPr>
          <w:sz w:val="24"/>
        </w:rPr>
        <w:t>including</w:t>
      </w:r>
      <w:r>
        <w:rPr>
          <w:spacing w:val="-3"/>
          <w:sz w:val="24"/>
        </w:rPr>
        <w:t xml:space="preserve"> </w:t>
      </w:r>
      <w:r>
        <w:rPr>
          <w:sz w:val="24"/>
        </w:rPr>
        <w:t>relatives</w:t>
      </w:r>
      <w:r>
        <w:rPr>
          <w:spacing w:val="-4"/>
          <w:sz w:val="24"/>
        </w:rPr>
        <w:t xml:space="preserve"> </w:t>
      </w:r>
      <w:r>
        <w:rPr>
          <w:sz w:val="24"/>
        </w:rPr>
        <w:t>of</w:t>
      </w:r>
      <w:r>
        <w:rPr>
          <w:spacing w:val="-6"/>
          <w:sz w:val="24"/>
        </w:rPr>
        <w:t xml:space="preserve"> </w:t>
      </w:r>
      <w:r>
        <w:rPr>
          <w:sz w:val="24"/>
        </w:rPr>
        <w:t>an employee’s domestic partner in one of the relationships listed above; or</w:t>
      </w:r>
    </w:p>
    <w:p w14:paraId="4D767E43" w14:textId="77777777" w:rsidR="00637F14" w:rsidRDefault="00912D0B">
      <w:pPr>
        <w:pStyle w:val="ListParagraph"/>
        <w:numPr>
          <w:ilvl w:val="2"/>
          <w:numId w:val="27"/>
        </w:numPr>
        <w:tabs>
          <w:tab w:val="left" w:pos="1279"/>
        </w:tabs>
        <w:spacing w:before="116"/>
        <w:ind w:left="1279" w:hanging="359"/>
        <w:rPr>
          <w:sz w:val="24"/>
        </w:rPr>
      </w:pPr>
      <w:bookmarkStart w:id="150" w:name="IV._Compliance/Responsibilities"/>
      <w:bookmarkStart w:id="151" w:name="_bookmark5"/>
      <w:bookmarkEnd w:id="150"/>
      <w:bookmarkEnd w:id="151"/>
      <w:r>
        <w:rPr>
          <w:sz w:val="24"/>
        </w:rPr>
        <w:t>Other</w:t>
      </w:r>
      <w:r>
        <w:rPr>
          <w:spacing w:val="-6"/>
          <w:sz w:val="24"/>
        </w:rPr>
        <w:t xml:space="preserve"> </w:t>
      </w:r>
      <w:r>
        <w:rPr>
          <w:sz w:val="24"/>
        </w:rPr>
        <w:t>persons</w:t>
      </w:r>
      <w:r>
        <w:rPr>
          <w:spacing w:val="-4"/>
          <w:sz w:val="24"/>
        </w:rPr>
        <w:t xml:space="preserve"> </w:t>
      </w:r>
      <w:r>
        <w:rPr>
          <w:sz w:val="24"/>
        </w:rPr>
        <w:t>for</w:t>
      </w:r>
      <w:r>
        <w:rPr>
          <w:spacing w:val="-4"/>
          <w:sz w:val="24"/>
        </w:rPr>
        <w:t xml:space="preserve"> </w:t>
      </w:r>
      <w:r>
        <w:rPr>
          <w:sz w:val="24"/>
        </w:rPr>
        <w:t>whom the</w:t>
      </w:r>
      <w:r>
        <w:rPr>
          <w:spacing w:val="-2"/>
          <w:sz w:val="24"/>
        </w:rPr>
        <w:t xml:space="preserve"> </w:t>
      </w:r>
      <w:r>
        <w:rPr>
          <w:sz w:val="24"/>
        </w:rPr>
        <w:t>employee</w:t>
      </w:r>
      <w:r>
        <w:rPr>
          <w:spacing w:val="-3"/>
          <w:sz w:val="24"/>
        </w:rPr>
        <w:t xml:space="preserve"> </w:t>
      </w:r>
      <w:r>
        <w:rPr>
          <w:sz w:val="24"/>
        </w:rPr>
        <w:t>is</w:t>
      </w:r>
      <w:r>
        <w:rPr>
          <w:spacing w:val="-3"/>
          <w:sz w:val="24"/>
        </w:rPr>
        <w:t xml:space="preserve"> </w:t>
      </w:r>
      <w:r>
        <w:rPr>
          <w:sz w:val="24"/>
        </w:rPr>
        <w:t>legally</w:t>
      </w:r>
      <w:r>
        <w:rPr>
          <w:spacing w:val="-2"/>
          <w:sz w:val="24"/>
        </w:rPr>
        <w:t xml:space="preserve"> responsible.</w:t>
      </w:r>
    </w:p>
    <w:p w14:paraId="55D6A6BB" w14:textId="77777777" w:rsidR="00637F14" w:rsidRDefault="00912D0B">
      <w:pPr>
        <w:pStyle w:val="BodyText"/>
        <w:spacing w:before="106"/>
        <w:ind w:left="0"/>
        <w:rPr>
          <w:sz w:val="20"/>
        </w:rPr>
      </w:pPr>
      <w:r>
        <w:rPr>
          <w:noProof/>
        </w:rPr>
        <mc:AlternateContent>
          <mc:Choice Requires="wps">
            <w:drawing>
              <wp:anchor distT="0" distB="0" distL="0" distR="0" simplePos="0" relativeHeight="487593472" behindDoc="1" locked="0" layoutInCell="1" allowOverlap="1" wp14:anchorId="2AB275F4" wp14:editId="1B63D993">
                <wp:simplePos x="0" y="0"/>
                <wp:positionH relativeFrom="page">
                  <wp:posOffset>896111</wp:posOffset>
                </wp:positionH>
                <wp:positionV relativeFrom="paragraph">
                  <wp:posOffset>228802</wp:posOffset>
                </wp:positionV>
                <wp:extent cx="5980430" cy="635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014851E5" id="Graphic 17" o:spid="_x0000_s1026" style="position:absolute;margin-left:70.55pt;margin-top:18pt;width:470.9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" path="m5980176,l,,,6108r5980176,l5980176,xe" fillcolor="#8db3e1" stroked="f">
                <v:path arrowok="t"/>
                <w10:wrap type="topAndBottom" anchorx="page"/>
              </v:shape>
            </w:pict>
          </mc:Fallback>
        </mc:AlternateContent>
      </w:r>
    </w:p>
    <w:p w14:paraId="26C73E55" w14:textId="77777777" w:rsidR="00637F14" w:rsidRDefault="00912D0B">
      <w:pPr>
        <w:pStyle w:val="Heading1"/>
        <w:numPr>
          <w:ilvl w:val="0"/>
          <w:numId w:val="27"/>
        </w:numPr>
        <w:tabs>
          <w:tab w:val="left" w:pos="919"/>
        </w:tabs>
        <w:spacing w:after="22"/>
        <w:ind w:left="919" w:hanging="719"/>
      </w:pPr>
      <w:r>
        <w:rPr>
          <w:spacing w:val="-2"/>
        </w:rPr>
        <w:t>COMPLIANCE/RESPONSIBILITIES</w:t>
      </w:r>
    </w:p>
    <w:p w14:paraId="44AF1A05" w14:textId="77777777" w:rsidR="00637F14" w:rsidRDefault="00912D0B">
      <w:pPr>
        <w:pStyle w:val="BodyText"/>
        <w:spacing w:before="0" w:line="20" w:lineRule="exact"/>
        <w:ind w:left="171"/>
        <w:rPr>
          <w:sz w:val="2"/>
        </w:rPr>
      </w:pPr>
      <w:r>
        <w:rPr>
          <w:noProof/>
          <w:sz w:val="2"/>
        </w:rPr>
        <mc:AlternateContent>
          <mc:Choice Requires="wpg">
            <w:drawing>
              <wp:inline distT="0" distB="0" distL="0" distR="0" wp14:anchorId="609E9E43" wp14:editId="402A6394">
                <wp:extent cx="5980430" cy="6350"/>
                <wp:effectExtent l="0" t="0" r="0" b="0"/>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19" name="Graphic 19"/>
                        <wps:cNvSpPr/>
                        <wps:spPr>
                          <a:xfrm>
                            <a:off x="0" y="0"/>
                            <a:ext cx="5980430" cy="6350"/>
                          </a:xfrm>
                          <a:custGeom>
                            <a:avLst/>
                            <a:gdLst/>
                            <a:ahLst/>
                            <a:cxnLst/>
                            <a:rect l="l" t="t" r="r" b="b"/>
                            <a:pathLst>
                              <a:path w="5980430" h="6350">
                                <a:moveTo>
                                  <a:pt x="5980176" y="0"/>
                                </a:moveTo>
                                <a:lnTo>
                                  <a:pt x="0" y="0"/>
                                </a:lnTo>
                                <a:lnTo>
                                  <a:pt x="0" y="6095"/>
                                </a:lnTo>
                                <a:lnTo>
                                  <a:pt x="5980176" y="6095"/>
                                </a:lnTo>
                                <a:lnTo>
                                  <a:pt x="5980176" y="0"/>
                                </a:lnTo>
                                <a:close/>
                              </a:path>
                            </a:pathLst>
                          </a:custGeom>
                          <a:solidFill>
                            <a:srgbClr val="8DB3E1"/>
                          </a:solidFill>
                        </wps:spPr>
                        <wps:bodyPr wrap="square" lIns="0" tIns="0" rIns="0" bIns="0" rtlCol="0">
                          <a:prstTxWarp prst="textNoShape">
                            <a:avLst/>
                          </a:prstTxWarp>
                          <a:noAutofit/>
                        </wps:bodyPr>
                      </wps:wsp>
                    </wpg:wgp>
                  </a:graphicData>
                </a:graphic>
              </wp:inline>
            </w:drawing>
          </mc:Choice>
          <mc:Fallback>
            <w:pict>
              <v:group w14:anchorId="7BA086D5" id="Group 18"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">
                <v:shape id="Graphic 19"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" path="m5980176,l,,,6095r5980176,l5980176,xe" fillcolor="#8db3e1" stroked="f">
                  <v:path arrowok="t"/>
                </v:shape>
                <w10:anchorlock/>
              </v:group>
            </w:pict>
          </mc:Fallback>
        </mc:AlternateContent>
      </w:r>
    </w:p>
    <w:p w14:paraId="0C86152D" w14:textId="77777777" w:rsidR="00637F14" w:rsidRDefault="00912D0B">
      <w:pPr>
        <w:pStyle w:val="Heading2"/>
        <w:numPr>
          <w:ilvl w:val="1"/>
          <w:numId w:val="27"/>
        </w:numPr>
        <w:tabs>
          <w:tab w:val="left" w:pos="559"/>
        </w:tabs>
        <w:spacing w:before="110"/>
        <w:ind w:left="559" w:hanging="359"/>
      </w:pPr>
      <w:bookmarkStart w:id="152" w:name="A._Implementation_of_the_Policy"/>
      <w:bookmarkEnd w:id="152"/>
      <w:r>
        <w:t>Implementation</w:t>
      </w:r>
      <w:r>
        <w:rPr>
          <w:spacing w:val="-4"/>
        </w:rPr>
        <w:t xml:space="preserve"> </w:t>
      </w:r>
      <w:r>
        <w:t>of</w:t>
      </w:r>
      <w:r>
        <w:rPr>
          <w:spacing w:val="-4"/>
        </w:rPr>
        <w:t xml:space="preserve"> </w:t>
      </w:r>
      <w:r>
        <w:t>the</w:t>
      </w:r>
      <w:r>
        <w:rPr>
          <w:spacing w:val="-2"/>
        </w:rPr>
        <w:t xml:space="preserve"> Policy</w:t>
      </w:r>
    </w:p>
    <w:p w14:paraId="6C3A7FA1" w14:textId="44F86CAA" w:rsidR="00637F14" w:rsidRDefault="00912D0B" w:rsidP="002A150E">
      <w:pPr>
        <w:pStyle w:val="BodyText"/>
        <w:ind w:left="559" w:right="601"/>
      </w:pPr>
      <w:r>
        <w:t>The Vice President–Systemwide Human Resources is the Responsible Officer for this policy and has the authority to implement the policy. The Responsible Officer may develop procedures or other supplementary information to support the implementation</w:t>
      </w:r>
      <w:r>
        <w:rPr>
          <w:spacing w:val="-3"/>
        </w:rPr>
        <w:t xml:space="preserve"> </w:t>
      </w:r>
      <w:r>
        <w:t>of</w:t>
      </w:r>
      <w:r>
        <w:rPr>
          <w:spacing w:val="-3"/>
        </w:rPr>
        <w:t xml:space="preserve"> </w:t>
      </w:r>
      <w:r>
        <w:t>this</w:t>
      </w:r>
      <w:r>
        <w:rPr>
          <w:spacing w:val="-6"/>
        </w:rPr>
        <w:t xml:space="preserve"> </w:t>
      </w:r>
      <w:r>
        <w:t>policy.</w:t>
      </w:r>
      <w:r>
        <w:rPr>
          <w:spacing w:val="-4"/>
        </w:rPr>
        <w:t xml:space="preserve"> </w:t>
      </w:r>
      <w:r>
        <w:t>Such</w:t>
      </w:r>
      <w:r>
        <w:rPr>
          <w:spacing w:val="-3"/>
        </w:rPr>
        <w:t xml:space="preserve"> </w:t>
      </w:r>
      <w:r>
        <w:t>supporting</w:t>
      </w:r>
      <w:r>
        <w:rPr>
          <w:spacing w:val="-3"/>
        </w:rPr>
        <w:t xml:space="preserve"> </w:t>
      </w:r>
      <w:r>
        <w:t>documentation</w:t>
      </w:r>
      <w:r>
        <w:rPr>
          <w:spacing w:val="-3"/>
        </w:rPr>
        <w:t xml:space="preserve"> </w:t>
      </w:r>
      <w:r>
        <w:t>does</w:t>
      </w:r>
      <w:r>
        <w:rPr>
          <w:spacing w:val="-6"/>
        </w:rPr>
        <w:t xml:space="preserve"> </w:t>
      </w:r>
      <w:r>
        <w:t>not</w:t>
      </w:r>
      <w:r>
        <w:rPr>
          <w:spacing w:val="-3"/>
        </w:rPr>
        <w:t xml:space="preserve"> </w:t>
      </w:r>
      <w:r>
        <w:t>require</w:t>
      </w:r>
      <w:r>
        <w:rPr>
          <w:spacing w:val="-3"/>
        </w:rPr>
        <w:t xml:space="preserve"> </w:t>
      </w:r>
      <w:r>
        <w:t>the approval of the President. The Responsible Officer may apply appropriate interpretations to clarify the policy provided that the interpretations do not result in substantive changes to the underlying policy.</w:t>
      </w:r>
      <w:r w:rsidR="002A150E">
        <w:t xml:space="preserve"> </w:t>
      </w:r>
      <w:r>
        <w:t>The</w:t>
      </w:r>
      <w:r>
        <w:rPr>
          <w:spacing w:val="-2"/>
        </w:rPr>
        <w:t xml:space="preserve"> </w:t>
      </w:r>
      <w:r>
        <w:t>Chancellor</w:t>
      </w:r>
      <w:r>
        <w:rPr>
          <w:spacing w:val="-4"/>
        </w:rPr>
        <w:t xml:space="preserve"> </w:t>
      </w:r>
      <w:r>
        <w:t>is</w:t>
      </w:r>
      <w:r>
        <w:rPr>
          <w:spacing w:val="-3"/>
        </w:rPr>
        <w:t xml:space="preserve"> </w:t>
      </w:r>
      <w:r>
        <w:t>authorized</w:t>
      </w:r>
      <w:r>
        <w:rPr>
          <w:spacing w:val="-2"/>
        </w:rPr>
        <w:t xml:space="preserve"> </w:t>
      </w:r>
      <w:r>
        <w:t>to</w:t>
      </w:r>
      <w:r>
        <w:rPr>
          <w:spacing w:val="-4"/>
        </w:rPr>
        <w:t xml:space="preserve"> </w:t>
      </w:r>
      <w:r>
        <w:t>establish</w:t>
      </w:r>
      <w:r>
        <w:rPr>
          <w:spacing w:val="-4"/>
        </w:rPr>
        <w:t xml:space="preserve"> </w:t>
      </w:r>
      <w:r>
        <w:t>and</w:t>
      </w:r>
      <w:r>
        <w:rPr>
          <w:spacing w:val="-4"/>
        </w:rPr>
        <w:t xml:space="preserve"> </w:t>
      </w:r>
      <w:r>
        <w:t>is</w:t>
      </w:r>
      <w:r>
        <w:rPr>
          <w:spacing w:val="-3"/>
        </w:rPr>
        <w:t xml:space="preserve"> </w:t>
      </w:r>
      <w:r>
        <w:t>responsible</w:t>
      </w:r>
      <w:r>
        <w:rPr>
          <w:spacing w:val="-2"/>
        </w:rPr>
        <w:t xml:space="preserve"> </w:t>
      </w:r>
      <w:r>
        <w:t>for</w:t>
      </w:r>
      <w:r>
        <w:rPr>
          <w:spacing w:val="-4"/>
        </w:rPr>
        <w:t xml:space="preserve"> </w:t>
      </w:r>
      <w:r>
        <w:t>local</w:t>
      </w:r>
      <w:r>
        <w:rPr>
          <w:spacing w:val="-6"/>
        </w:rPr>
        <w:t xml:space="preserve"> </w:t>
      </w:r>
      <w:r>
        <w:t>procedures necessary to implement the policy.</w:t>
      </w:r>
    </w:p>
    <w:p w14:paraId="1B3F42B8" w14:textId="32BACF91" w:rsidR="00637F14" w:rsidRDefault="00912D0B">
      <w:pPr>
        <w:pStyle w:val="BodyText"/>
        <w:ind w:left="560" w:right="481"/>
      </w:pPr>
      <w:r>
        <w:t xml:space="preserve">In accordance with </w:t>
      </w:r>
      <w:hyperlink r:id="rId29">
        <w:r w:rsidR="00914BF9">
          <w:rPr>
            <w:color w:val="0000FF"/>
            <w:u w:val="single" w:color="0000FF"/>
          </w:rPr>
          <w:t>PPSM-1 (General Provisions)</w:t>
        </w:r>
      </w:hyperlink>
      <w:r>
        <w:t>, authorities granted in this policy are also delegated to the Executive</w:t>
      </w:r>
      <w:r>
        <w:rPr>
          <w:spacing w:val="-2"/>
        </w:rPr>
        <w:t xml:space="preserve"> </w:t>
      </w:r>
      <w:r>
        <w:t>Vice President– Chief</w:t>
      </w:r>
      <w:r>
        <w:rPr>
          <w:spacing w:val="-4"/>
        </w:rPr>
        <w:t xml:space="preserve"> </w:t>
      </w:r>
      <w:r>
        <w:t>Operating</w:t>
      </w:r>
      <w:r>
        <w:rPr>
          <w:spacing w:val="-4"/>
        </w:rPr>
        <w:t xml:space="preserve"> </w:t>
      </w:r>
      <w:r>
        <w:t>Officer,</w:t>
      </w:r>
      <w:r>
        <w:rPr>
          <w:spacing w:val="-4"/>
        </w:rPr>
        <w:t xml:space="preserve"> </w:t>
      </w:r>
      <w:r>
        <w:t>Vice</w:t>
      </w:r>
      <w:r>
        <w:rPr>
          <w:spacing w:val="-4"/>
        </w:rPr>
        <w:t xml:space="preserve"> </w:t>
      </w:r>
      <w:r>
        <w:t>President–Agriculture</w:t>
      </w:r>
      <w:r>
        <w:rPr>
          <w:spacing w:val="-4"/>
        </w:rPr>
        <w:t xml:space="preserve"> </w:t>
      </w:r>
      <w:r>
        <w:t>and</w:t>
      </w:r>
      <w:r>
        <w:rPr>
          <w:spacing w:val="-4"/>
        </w:rPr>
        <w:t xml:space="preserve"> </w:t>
      </w:r>
      <w:r>
        <w:t>Natural</w:t>
      </w:r>
      <w:r>
        <w:rPr>
          <w:spacing w:val="-5"/>
        </w:rPr>
        <w:t xml:space="preserve"> </w:t>
      </w:r>
      <w:r>
        <w:t>Resources,</w:t>
      </w:r>
      <w:r>
        <w:rPr>
          <w:spacing w:val="-7"/>
        </w:rPr>
        <w:t xml:space="preserve"> </w:t>
      </w:r>
      <w:r>
        <w:t>Principle Officers of the Regents, and the Lawrence Berkeley National Laboratory Director.</w:t>
      </w:r>
    </w:p>
    <w:p w14:paraId="64EF50CD" w14:textId="78C454B7" w:rsidR="00637F14" w:rsidRDefault="00912D0B">
      <w:pPr>
        <w:pStyle w:val="BodyText"/>
        <w:spacing w:before="0"/>
        <w:ind w:left="560" w:right="601"/>
      </w:pPr>
      <w:r>
        <w:t>Also</w:t>
      </w:r>
      <w:r>
        <w:rPr>
          <w:spacing w:val="-2"/>
        </w:rPr>
        <w:t xml:space="preserve"> </w:t>
      </w:r>
      <w:r>
        <w:t>in</w:t>
      </w:r>
      <w:r>
        <w:rPr>
          <w:spacing w:val="-2"/>
        </w:rPr>
        <w:t xml:space="preserve"> </w:t>
      </w:r>
      <w:r>
        <w:t>accordance</w:t>
      </w:r>
      <w:r>
        <w:rPr>
          <w:spacing w:val="-2"/>
        </w:rPr>
        <w:t xml:space="preserve"> </w:t>
      </w:r>
      <w:r>
        <w:t>with</w:t>
      </w:r>
      <w:r>
        <w:rPr>
          <w:spacing w:val="-2"/>
        </w:rPr>
        <w:t xml:space="preserve"> </w:t>
      </w:r>
      <w:hyperlink r:id="rId30">
        <w:r w:rsidR="00914BF9">
          <w:rPr>
            <w:color w:val="0000FF"/>
            <w:u w:val="single" w:color="0000FF"/>
          </w:rPr>
          <w:t>PPSM-1</w:t>
        </w:r>
      </w:hyperlink>
      <w:r>
        <w:t>,</w:t>
      </w:r>
      <w:r>
        <w:rPr>
          <w:spacing w:val="-2"/>
        </w:rPr>
        <w:t xml:space="preserve"> </w:t>
      </w:r>
      <w:r>
        <w:t>the</w:t>
      </w:r>
      <w:r>
        <w:rPr>
          <w:spacing w:val="-4"/>
        </w:rPr>
        <w:t xml:space="preserve"> </w:t>
      </w:r>
      <w:r>
        <w:t>authorities</w:t>
      </w:r>
      <w:r>
        <w:rPr>
          <w:spacing w:val="-3"/>
        </w:rPr>
        <w:t xml:space="preserve"> </w:t>
      </w:r>
      <w:r>
        <w:t>granted</w:t>
      </w:r>
      <w:r>
        <w:rPr>
          <w:spacing w:val="-2"/>
        </w:rPr>
        <w:t xml:space="preserve"> </w:t>
      </w:r>
      <w:r>
        <w:t>in</w:t>
      </w:r>
      <w:r>
        <w:rPr>
          <w:spacing w:val="-2"/>
        </w:rPr>
        <w:t xml:space="preserve"> </w:t>
      </w:r>
      <w:r>
        <w:t>this</w:t>
      </w:r>
      <w:r>
        <w:rPr>
          <w:spacing w:val="-5"/>
        </w:rPr>
        <w:t xml:space="preserve"> </w:t>
      </w:r>
      <w:r>
        <w:t>policy</w:t>
      </w:r>
      <w:r>
        <w:rPr>
          <w:spacing w:val="-3"/>
        </w:rPr>
        <w:t xml:space="preserve"> </w:t>
      </w:r>
      <w:r>
        <w:t>may</w:t>
      </w:r>
      <w:r>
        <w:rPr>
          <w:spacing w:val="-5"/>
        </w:rPr>
        <w:t xml:space="preserve"> </w:t>
      </w:r>
      <w:r>
        <w:t>be redelegated except as otherwise indicated.</w:t>
      </w:r>
    </w:p>
    <w:p w14:paraId="4BFBBF02" w14:textId="77777777" w:rsidR="00637F14" w:rsidRDefault="00912D0B">
      <w:pPr>
        <w:pStyle w:val="Heading2"/>
        <w:numPr>
          <w:ilvl w:val="1"/>
          <w:numId w:val="27"/>
        </w:numPr>
        <w:tabs>
          <w:tab w:val="left" w:pos="558"/>
        </w:tabs>
        <w:ind w:left="558" w:hanging="359"/>
      </w:pPr>
      <w:bookmarkStart w:id="153" w:name="B._Revisions_to_the_Policy"/>
      <w:bookmarkEnd w:id="153"/>
      <w:r>
        <w:t>Revisions</w:t>
      </w:r>
      <w:r>
        <w:rPr>
          <w:spacing w:val="-1"/>
        </w:rPr>
        <w:t xml:space="preserve"> </w:t>
      </w:r>
      <w:r>
        <w:t>to</w:t>
      </w:r>
      <w:r>
        <w:rPr>
          <w:spacing w:val="-2"/>
        </w:rPr>
        <w:t xml:space="preserve"> </w:t>
      </w:r>
      <w:r>
        <w:t xml:space="preserve">the </w:t>
      </w:r>
      <w:r>
        <w:rPr>
          <w:spacing w:val="-2"/>
        </w:rPr>
        <w:t>Policy</w:t>
      </w:r>
    </w:p>
    <w:p w14:paraId="13DB9735" w14:textId="77777777" w:rsidR="00637F14" w:rsidRDefault="00912D0B">
      <w:pPr>
        <w:pStyle w:val="BodyText"/>
        <w:ind w:left="559" w:right="1403"/>
        <w:jc w:val="both"/>
      </w:pPr>
      <w:r>
        <w:t>The</w:t>
      </w:r>
      <w:r>
        <w:rPr>
          <w:spacing w:val="-2"/>
        </w:rPr>
        <w:t xml:space="preserve"> </w:t>
      </w:r>
      <w:r>
        <w:t>President</w:t>
      </w:r>
      <w:r>
        <w:rPr>
          <w:spacing w:val="-5"/>
        </w:rPr>
        <w:t xml:space="preserve"> </w:t>
      </w:r>
      <w:r>
        <w:t>is</w:t>
      </w:r>
      <w:r>
        <w:rPr>
          <w:spacing w:val="-3"/>
        </w:rPr>
        <w:t xml:space="preserve"> </w:t>
      </w:r>
      <w:r>
        <w:t>the</w:t>
      </w:r>
      <w:r>
        <w:rPr>
          <w:spacing w:val="-2"/>
        </w:rPr>
        <w:t xml:space="preserve"> </w:t>
      </w:r>
      <w:r>
        <w:t>Policy</w:t>
      </w:r>
      <w:r>
        <w:rPr>
          <w:spacing w:val="-3"/>
        </w:rPr>
        <w:t xml:space="preserve"> </w:t>
      </w:r>
      <w:r>
        <w:t>Approver</w:t>
      </w:r>
      <w:r>
        <w:rPr>
          <w:spacing w:val="-4"/>
        </w:rPr>
        <w:t xml:space="preserve"> </w:t>
      </w:r>
      <w:r>
        <w:t>and</w:t>
      </w:r>
      <w:r>
        <w:rPr>
          <w:spacing w:val="-2"/>
        </w:rPr>
        <w:t xml:space="preserve"> </w:t>
      </w:r>
      <w:r>
        <w:t>has</w:t>
      </w:r>
      <w:r>
        <w:rPr>
          <w:spacing w:val="-5"/>
        </w:rPr>
        <w:t xml:space="preserve"> </w:t>
      </w:r>
      <w:r>
        <w:t>the</w:t>
      </w:r>
      <w:r>
        <w:rPr>
          <w:spacing w:val="-4"/>
        </w:rPr>
        <w:t xml:space="preserve"> </w:t>
      </w:r>
      <w:r>
        <w:t>authority</w:t>
      </w:r>
      <w:r>
        <w:rPr>
          <w:spacing w:val="-3"/>
        </w:rPr>
        <w:t xml:space="preserve"> </w:t>
      </w:r>
      <w:r>
        <w:t>to</w:t>
      </w:r>
      <w:r>
        <w:rPr>
          <w:spacing w:val="-2"/>
        </w:rPr>
        <w:t xml:space="preserve"> </w:t>
      </w:r>
      <w:r>
        <w:t>approve</w:t>
      </w:r>
      <w:r>
        <w:rPr>
          <w:spacing w:val="-2"/>
        </w:rPr>
        <w:t xml:space="preserve"> </w:t>
      </w:r>
      <w:r>
        <w:t xml:space="preserve">policy revisions upon recommendation by the Vice President–Systemwide Human </w:t>
      </w:r>
      <w:r>
        <w:rPr>
          <w:spacing w:val="-2"/>
        </w:rPr>
        <w:t>Resources.</w:t>
      </w:r>
    </w:p>
    <w:p w14:paraId="6A4479CF" w14:textId="6B927CBE" w:rsidR="00637F14" w:rsidRDefault="00912D0B">
      <w:pPr>
        <w:pStyle w:val="BodyText"/>
        <w:ind w:left="559" w:right="601"/>
      </w:pPr>
      <w:r>
        <w:t>The Vice President–Systemwide Human Resources has the authority to initiate revisions</w:t>
      </w:r>
      <w:r>
        <w:rPr>
          <w:spacing w:val="-3"/>
        </w:rPr>
        <w:t xml:space="preserve"> </w:t>
      </w:r>
      <w:r>
        <w:t>to</w:t>
      </w:r>
      <w:r>
        <w:rPr>
          <w:spacing w:val="-4"/>
        </w:rPr>
        <w:t xml:space="preserve"> </w:t>
      </w:r>
      <w:r>
        <w:t>the</w:t>
      </w:r>
      <w:r>
        <w:rPr>
          <w:spacing w:val="-4"/>
        </w:rPr>
        <w:t xml:space="preserve"> </w:t>
      </w:r>
      <w:r>
        <w:t>policy,</w:t>
      </w:r>
      <w:r>
        <w:rPr>
          <w:spacing w:val="-5"/>
        </w:rPr>
        <w:t xml:space="preserve"> </w:t>
      </w:r>
      <w:r>
        <w:t>consistent</w:t>
      </w:r>
      <w:r>
        <w:rPr>
          <w:spacing w:val="-2"/>
        </w:rPr>
        <w:t xml:space="preserve"> </w:t>
      </w:r>
      <w:r>
        <w:t>with</w:t>
      </w:r>
      <w:r>
        <w:rPr>
          <w:spacing w:val="-4"/>
        </w:rPr>
        <w:t xml:space="preserve"> </w:t>
      </w:r>
      <w:r>
        <w:t>approval</w:t>
      </w:r>
      <w:r>
        <w:rPr>
          <w:spacing w:val="-3"/>
        </w:rPr>
        <w:t xml:space="preserve"> </w:t>
      </w:r>
      <w:r>
        <w:t>authorities</w:t>
      </w:r>
      <w:r>
        <w:rPr>
          <w:spacing w:val="-5"/>
        </w:rPr>
        <w:t xml:space="preserve"> </w:t>
      </w:r>
      <w:r>
        <w:t>and</w:t>
      </w:r>
      <w:r>
        <w:rPr>
          <w:spacing w:val="-4"/>
        </w:rPr>
        <w:t xml:space="preserve"> </w:t>
      </w:r>
      <w:r>
        <w:t>applicable</w:t>
      </w:r>
      <w:r>
        <w:rPr>
          <w:spacing w:val="-2"/>
        </w:rPr>
        <w:t xml:space="preserve"> </w:t>
      </w:r>
      <w:r w:rsidRPr="0092586A">
        <w:rPr>
          <w:iCs/>
        </w:rPr>
        <w:t xml:space="preserve">Bylaws </w:t>
      </w:r>
      <w:r w:rsidRPr="00914BF9">
        <w:rPr>
          <w:iCs/>
        </w:rPr>
        <w:t xml:space="preserve">and </w:t>
      </w:r>
      <w:ins w:id="154" w:author="Author">
        <w:r w:rsidR="00914BF9" w:rsidRPr="0092586A">
          <w:rPr>
            <w:iCs/>
          </w:rPr>
          <w:t>Policies</w:t>
        </w:r>
      </w:ins>
      <w:del w:id="155" w:author="Author">
        <w:r w:rsidDel="00914BF9">
          <w:rPr>
            <w:i/>
          </w:rPr>
          <w:delText>Standing Orders</w:delText>
        </w:r>
      </w:del>
      <w:r>
        <w:rPr>
          <w:i/>
        </w:rPr>
        <w:t xml:space="preserve"> </w:t>
      </w:r>
      <w:r>
        <w:t>of the Regents.</w:t>
      </w:r>
    </w:p>
    <w:p w14:paraId="6001E4D2" w14:textId="77777777" w:rsidR="00637F14" w:rsidDel="00F73ED7" w:rsidRDefault="00912D0B">
      <w:pPr>
        <w:pStyle w:val="BodyText"/>
        <w:ind w:left="559" w:right="601"/>
        <w:rPr>
          <w:del w:id="156" w:author="Author"/>
          <w:spacing w:val="-2"/>
        </w:rPr>
      </w:pPr>
      <w:r>
        <w:t xml:space="preserve">The Executive Vice President–Chief Operating Officer has the authority to ensure </w:t>
      </w:r>
      <w:r>
        <w:lastRenderedPageBreak/>
        <w:t>that</w:t>
      </w:r>
      <w:r>
        <w:rPr>
          <w:spacing w:val="-6"/>
        </w:rPr>
        <w:t xml:space="preserve"> </w:t>
      </w:r>
      <w:r>
        <w:t>policies</w:t>
      </w:r>
      <w:r>
        <w:rPr>
          <w:spacing w:val="-4"/>
        </w:rPr>
        <w:t xml:space="preserve"> </w:t>
      </w:r>
      <w:r>
        <w:t>are</w:t>
      </w:r>
      <w:r>
        <w:rPr>
          <w:spacing w:val="-3"/>
        </w:rPr>
        <w:t xml:space="preserve"> </w:t>
      </w:r>
      <w:r>
        <w:t>regularly</w:t>
      </w:r>
      <w:r>
        <w:rPr>
          <w:spacing w:val="-4"/>
        </w:rPr>
        <w:t xml:space="preserve"> </w:t>
      </w:r>
      <w:r>
        <w:t>reviewed,</w:t>
      </w:r>
      <w:r>
        <w:rPr>
          <w:spacing w:val="-3"/>
        </w:rPr>
        <w:t xml:space="preserve"> </w:t>
      </w:r>
      <w:r>
        <w:t>updated,</w:t>
      </w:r>
      <w:r>
        <w:rPr>
          <w:spacing w:val="-6"/>
        </w:rPr>
        <w:t xml:space="preserve"> </w:t>
      </w:r>
      <w:r>
        <w:t>and</w:t>
      </w:r>
      <w:r>
        <w:rPr>
          <w:spacing w:val="-3"/>
        </w:rPr>
        <w:t xml:space="preserve"> </w:t>
      </w:r>
      <w:r>
        <w:t>consistent</w:t>
      </w:r>
      <w:r>
        <w:rPr>
          <w:spacing w:val="-3"/>
        </w:rPr>
        <w:t xml:space="preserve"> </w:t>
      </w:r>
      <w:r>
        <w:t>with</w:t>
      </w:r>
      <w:r>
        <w:rPr>
          <w:spacing w:val="-5"/>
        </w:rPr>
        <w:t xml:space="preserve"> </w:t>
      </w:r>
      <w:r>
        <w:t>other</w:t>
      </w:r>
      <w:r>
        <w:rPr>
          <w:spacing w:val="-5"/>
        </w:rPr>
        <w:t xml:space="preserve"> </w:t>
      </w:r>
      <w:r>
        <w:t xml:space="preserve">governance </w:t>
      </w:r>
      <w:r>
        <w:rPr>
          <w:spacing w:val="-2"/>
        </w:rPr>
        <w:t>policies.</w:t>
      </w:r>
    </w:p>
    <w:p w14:paraId="4BC30B66" w14:textId="77777777" w:rsidR="002A150E" w:rsidRDefault="002A150E" w:rsidP="00F73ED7">
      <w:pPr>
        <w:pStyle w:val="BodyText"/>
        <w:ind w:left="559" w:right="601"/>
      </w:pPr>
    </w:p>
    <w:p w14:paraId="43B43856" w14:textId="77777777" w:rsidR="00637F14" w:rsidRDefault="00912D0B">
      <w:pPr>
        <w:pStyle w:val="Heading2"/>
        <w:numPr>
          <w:ilvl w:val="1"/>
          <w:numId w:val="27"/>
        </w:numPr>
        <w:tabs>
          <w:tab w:val="left" w:pos="558"/>
        </w:tabs>
        <w:ind w:left="558" w:hanging="359"/>
      </w:pPr>
      <w:bookmarkStart w:id="157" w:name="C._Approval_of_Actions"/>
      <w:bookmarkEnd w:id="157"/>
      <w:r>
        <w:t>Approval</w:t>
      </w:r>
      <w:r>
        <w:rPr>
          <w:spacing w:val="-2"/>
        </w:rPr>
        <w:t xml:space="preserve"> </w:t>
      </w:r>
      <w:r>
        <w:t>of</w:t>
      </w:r>
      <w:r>
        <w:rPr>
          <w:spacing w:val="-3"/>
        </w:rPr>
        <w:t xml:space="preserve"> </w:t>
      </w:r>
      <w:r>
        <w:rPr>
          <w:spacing w:val="-2"/>
        </w:rPr>
        <w:t>Actions</w:t>
      </w:r>
    </w:p>
    <w:p w14:paraId="73E2123B" w14:textId="77777777" w:rsidR="00637F14" w:rsidRDefault="00912D0B">
      <w:pPr>
        <w:pStyle w:val="BodyText"/>
        <w:ind w:left="559" w:right="601"/>
      </w:pPr>
      <w:r>
        <w:t>Actions within this policy must be approved in accordance with local procedures. Chancellors</w:t>
      </w:r>
      <w:r>
        <w:rPr>
          <w:spacing w:val="-6"/>
        </w:rPr>
        <w:t xml:space="preserve"> </w:t>
      </w:r>
      <w:r>
        <w:t>and</w:t>
      </w:r>
      <w:r>
        <w:rPr>
          <w:spacing w:val="-6"/>
        </w:rPr>
        <w:t xml:space="preserve"> </w:t>
      </w:r>
      <w:r>
        <w:t>the</w:t>
      </w:r>
      <w:r>
        <w:rPr>
          <w:spacing w:val="-6"/>
        </w:rPr>
        <w:t xml:space="preserve"> </w:t>
      </w:r>
      <w:r>
        <w:t>Vice</w:t>
      </w:r>
      <w:r>
        <w:rPr>
          <w:spacing w:val="-4"/>
        </w:rPr>
        <w:t xml:space="preserve"> </w:t>
      </w:r>
      <w:r>
        <w:t>President–Systemwide</w:t>
      </w:r>
      <w:r>
        <w:rPr>
          <w:spacing w:val="-4"/>
        </w:rPr>
        <w:t xml:space="preserve"> </w:t>
      </w:r>
      <w:r>
        <w:t>Human</w:t>
      </w:r>
      <w:r>
        <w:rPr>
          <w:spacing w:val="-6"/>
        </w:rPr>
        <w:t xml:space="preserve"> </w:t>
      </w:r>
      <w:r>
        <w:t>Resources</w:t>
      </w:r>
      <w:r>
        <w:rPr>
          <w:spacing w:val="-6"/>
        </w:rPr>
        <w:t xml:space="preserve"> </w:t>
      </w:r>
      <w:r>
        <w:t>are</w:t>
      </w:r>
      <w:r>
        <w:rPr>
          <w:spacing w:val="-4"/>
        </w:rPr>
        <w:t xml:space="preserve"> </w:t>
      </w:r>
      <w:r>
        <w:t>authorized to determine responsibilities and authorities at secondary administrative levels in order to establish local procedures necessary to implement this policy.</w:t>
      </w:r>
    </w:p>
    <w:p w14:paraId="42E25D37" w14:textId="77777777" w:rsidR="00637F14" w:rsidRDefault="00912D0B">
      <w:pPr>
        <w:pStyle w:val="BodyText"/>
        <w:ind w:left="559" w:right="469"/>
      </w:pPr>
      <w:r>
        <w:t>All actions applicable to PPSM-covered staff employees who are not Senior Management Group members that exceed this policy, or that are not expressly provided</w:t>
      </w:r>
      <w:r>
        <w:rPr>
          <w:spacing w:val="-4"/>
        </w:rPr>
        <w:t xml:space="preserve"> </w:t>
      </w:r>
      <w:r>
        <w:t>for</w:t>
      </w:r>
      <w:r>
        <w:rPr>
          <w:spacing w:val="-4"/>
        </w:rPr>
        <w:t xml:space="preserve"> </w:t>
      </w:r>
      <w:r>
        <w:t>under</w:t>
      </w:r>
      <w:r>
        <w:rPr>
          <w:spacing w:val="-4"/>
        </w:rPr>
        <w:t xml:space="preserve"> </w:t>
      </w:r>
      <w:r>
        <w:t>any</w:t>
      </w:r>
      <w:r>
        <w:rPr>
          <w:spacing w:val="-5"/>
        </w:rPr>
        <w:t xml:space="preserve"> </w:t>
      </w:r>
      <w:r>
        <w:t>policy,</w:t>
      </w:r>
      <w:r>
        <w:rPr>
          <w:spacing w:val="-5"/>
        </w:rPr>
        <w:t xml:space="preserve"> </w:t>
      </w:r>
      <w:r>
        <w:t>must</w:t>
      </w:r>
      <w:r>
        <w:rPr>
          <w:spacing w:val="-5"/>
        </w:rPr>
        <w:t xml:space="preserve"> </w:t>
      </w:r>
      <w:r>
        <w:t>be</w:t>
      </w:r>
      <w:r>
        <w:rPr>
          <w:spacing w:val="-4"/>
        </w:rPr>
        <w:t xml:space="preserve"> </w:t>
      </w:r>
      <w:r>
        <w:t>approved</w:t>
      </w:r>
      <w:r>
        <w:rPr>
          <w:spacing w:val="-2"/>
        </w:rPr>
        <w:t xml:space="preserve"> </w:t>
      </w:r>
      <w:r>
        <w:t>by</w:t>
      </w:r>
      <w:r>
        <w:rPr>
          <w:spacing w:val="-5"/>
        </w:rPr>
        <w:t xml:space="preserve"> </w:t>
      </w:r>
      <w:r>
        <w:t>the</w:t>
      </w:r>
      <w:r>
        <w:rPr>
          <w:spacing w:val="-2"/>
        </w:rPr>
        <w:t xml:space="preserve"> </w:t>
      </w:r>
      <w:r>
        <w:t>Vice</w:t>
      </w:r>
      <w:r>
        <w:rPr>
          <w:spacing w:val="-4"/>
        </w:rPr>
        <w:t xml:space="preserve"> </w:t>
      </w:r>
      <w:r>
        <w:t>President–Systemwide Human Resources.</w:t>
      </w:r>
    </w:p>
    <w:p w14:paraId="011EE385" w14:textId="77777777" w:rsidR="00637F14" w:rsidRDefault="00912D0B">
      <w:pPr>
        <w:pStyle w:val="Heading2"/>
        <w:numPr>
          <w:ilvl w:val="1"/>
          <w:numId w:val="27"/>
        </w:numPr>
        <w:tabs>
          <w:tab w:val="left" w:pos="558"/>
        </w:tabs>
        <w:ind w:left="558" w:hanging="359"/>
      </w:pPr>
      <w:bookmarkStart w:id="158" w:name="D._Compliance_with_the_Policy"/>
      <w:bookmarkEnd w:id="158"/>
      <w:r>
        <w:t>Compliance</w:t>
      </w:r>
      <w:r>
        <w:rPr>
          <w:spacing w:val="-4"/>
        </w:rPr>
        <w:t xml:space="preserve"> </w:t>
      </w:r>
      <w:r>
        <w:t>with</w:t>
      </w:r>
      <w:r>
        <w:rPr>
          <w:spacing w:val="-2"/>
        </w:rPr>
        <w:t xml:space="preserve"> </w:t>
      </w:r>
      <w:r>
        <w:t>the</w:t>
      </w:r>
      <w:r>
        <w:rPr>
          <w:spacing w:val="-3"/>
        </w:rPr>
        <w:t xml:space="preserve"> </w:t>
      </w:r>
      <w:r>
        <w:rPr>
          <w:spacing w:val="-2"/>
        </w:rPr>
        <w:t>Policy</w:t>
      </w:r>
    </w:p>
    <w:p w14:paraId="190B254F" w14:textId="77777777" w:rsidR="00637F14" w:rsidRDefault="00912D0B">
      <w:pPr>
        <w:pStyle w:val="BodyText"/>
        <w:ind w:left="559" w:right="601"/>
      </w:pPr>
      <w:r>
        <w:t>The</w:t>
      </w:r>
      <w:r>
        <w:rPr>
          <w:spacing w:val="-3"/>
        </w:rPr>
        <w:t xml:space="preserve"> </w:t>
      </w:r>
      <w:r>
        <w:t>following</w:t>
      </w:r>
      <w:r>
        <w:rPr>
          <w:spacing w:val="-3"/>
        </w:rPr>
        <w:t xml:space="preserve"> </w:t>
      </w:r>
      <w:r>
        <w:t>roles</w:t>
      </w:r>
      <w:r>
        <w:rPr>
          <w:spacing w:val="-6"/>
        </w:rPr>
        <w:t xml:space="preserve"> </w:t>
      </w:r>
      <w:r>
        <w:t>are</w:t>
      </w:r>
      <w:r>
        <w:rPr>
          <w:spacing w:val="-5"/>
        </w:rPr>
        <w:t xml:space="preserve"> </w:t>
      </w:r>
      <w:r>
        <w:t>designated</w:t>
      </w:r>
      <w:r>
        <w:rPr>
          <w:spacing w:val="-3"/>
        </w:rPr>
        <w:t xml:space="preserve"> </w:t>
      </w:r>
      <w:r>
        <w:t>at</w:t>
      </w:r>
      <w:r>
        <w:rPr>
          <w:spacing w:val="-3"/>
        </w:rPr>
        <w:t xml:space="preserve"> </w:t>
      </w:r>
      <w:r>
        <w:t>each</w:t>
      </w:r>
      <w:r>
        <w:rPr>
          <w:spacing w:val="-3"/>
        </w:rPr>
        <w:t xml:space="preserve"> </w:t>
      </w:r>
      <w:r>
        <w:t>location</w:t>
      </w:r>
      <w:r>
        <w:rPr>
          <w:spacing w:val="-5"/>
        </w:rPr>
        <w:t xml:space="preserve"> </w:t>
      </w:r>
      <w:r>
        <w:t>to</w:t>
      </w:r>
      <w:r>
        <w:rPr>
          <w:spacing w:val="-3"/>
        </w:rPr>
        <w:t xml:space="preserve"> </w:t>
      </w:r>
      <w:r>
        <w:t>implement</w:t>
      </w:r>
      <w:r>
        <w:rPr>
          <w:spacing w:val="-3"/>
        </w:rPr>
        <w:t xml:space="preserve"> </w:t>
      </w:r>
      <w:r>
        <w:t>compliance monitoring responsibility for this policy:</w:t>
      </w:r>
    </w:p>
    <w:p w14:paraId="5BA2FFD2" w14:textId="77777777" w:rsidR="00637F14" w:rsidRDefault="00912D0B">
      <w:pPr>
        <w:pStyle w:val="BodyText"/>
        <w:ind w:left="559" w:right="469"/>
      </w:pPr>
      <w:r>
        <w:t>The</w:t>
      </w:r>
      <w:r>
        <w:rPr>
          <w:spacing w:val="-3"/>
        </w:rPr>
        <w:t xml:space="preserve"> </w:t>
      </w:r>
      <w:r>
        <w:t>Top</w:t>
      </w:r>
      <w:r>
        <w:rPr>
          <w:spacing w:val="-3"/>
        </w:rPr>
        <w:t xml:space="preserve"> </w:t>
      </w:r>
      <w:r>
        <w:t>Business</w:t>
      </w:r>
      <w:r>
        <w:rPr>
          <w:spacing w:val="-4"/>
        </w:rPr>
        <w:t xml:space="preserve"> </w:t>
      </w:r>
      <w:r>
        <w:t>Officer</w:t>
      </w:r>
      <w:r>
        <w:rPr>
          <w:spacing w:val="-4"/>
        </w:rPr>
        <w:t xml:space="preserve"> </w:t>
      </w:r>
      <w:r>
        <w:t>and/or</w:t>
      </w:r>
      <w:r>
        <w:rPr>
          <w:spacing w:val="-4"/>
        </w:rPr>
        <w:t xml:space="preserve"> </w:t>
      </w:r>
      <w:r>
        <w:t>the</w:t>
      </w:r>
      <w:r>
        <w:rPr>
          <w:spacing w:val="-3"/>
        </w:rPr>
        <w:t xml:space="preserve"> </w:t>
      </w:r>
      <w:r>
        <w:t>Executive</w:t>
      </w:r>
      <w:r>
        <w:rPr>
          <w:spacing w:val="-3"/>
        </w:rPr>
        <w:t xml:space="preserve"> </w:t>
      </w:r>
      <w:r>
        <w:t>Officer</w:t>
      </w:r>
      <w:r>
        <w:rPr>
          <w:spacing w:val="-6"/>
        </w:rPr>
        <w:t xml:space="preserve"> </w:t>
      </w:r>
      <w:r>
        <w:t>at</w:t>
      </w:r>
      <w:r>
        <w:rPr>
          <w:spacing w:val="-3"/>
        </w:rPr>
        <w:t xml:space="preserve"> </w:t>
      </w:r>
      <w:r>
        <w:t>each</w:t>
      </w:r>
      <w:r>
        <w:rPr>
          <w:spacing w:val="-3"/>
        </w:rPr>
        <w:t xml:space="preserve"> </w:t>
      </w:r>
      <w:r>
        <w:t>location</w:t>
      </w:r>
      <w:r>
        <w:rPr>
          <w:spacing w:val="-3"/>
        </w:rPr>
        <w:t xml:space="preserve"> </w:t>
      </w:r>
      <w:r>
        <w:t>will</w:t>
      </w:r>
      <w:r>
        <w:rPr>
          <w:spacing w:val="-4"/>
        </w:rPr>
        <w:t xml:space="preserve"> </w:t>
      </w:r>
      <w:r>
        <w:t xml:space="preserve">designate the local management office to be responsible for the ongoing reporting of policy </w:t>
      </w:r>
      <w:r>
        <w:rPr>
          <w:spacing w:val="-2"/>
        </w:rPr>
        <w:t>compliance.</w:t>
      </w:r>
    </w:p>
    <w:p w14:paraId="173D0281" w14:textId="77777777" w:rsidR="00637F14" w:rsidRDefault="00912D0B">
      <w:pPr>
        <w:pStyle w:val="BodyText"/>
        <w:ind w:left="559"/>
      </w:pPr>
      <w:r>
        <w:t>The Executive Officer is accountable for monitoring and enforcing compliance mechanisms</w:t>
      </w:r>
      <w:r>
        <w:rPr>
          <w:spacing w:val="-4"/>
        </w:rPr>
        <w:t xml:space="preserve"> </w:t>
      </w:r>
      <w:r>
        <w:t>and</w:t>
      </w:r>
      <w:r>
        <w:rPr>
          <w:spacing w:val="-5"/>
        </w:rPr>
        <w:t xml:space="preserve"> </w:t>
      </w:r>
      <w:r>
        <w:t>ensuring</w:t>
      </w:r>
      <w:r>
        <w:rPr>
          <w:spacing w:val="-3"/>
        </w:rPr>
        <w:t xml:space="preserve"> </w:t>
      </w:r>
      <w:r>
        <w:t>that</w:t>
      </w:r>
      <w:r>
        <w:rPr>
          <w:spacing w:val="-6"/>
        </w:rPr>
        <w:t xml:space="preserve"> </w:t>
      </w:r>
      <w:r>
        <w:t>monitoring</w:t>
      </w:r>
      <w:r>
        <w:rPr>
          <w:spacing w:val="-5"/>
        </w:rPr>
        <w:t xml:space="preserve"> </w:t>
      </w:r>
      <w:r>
        <w:t>procedures</w:t>
      </w:r>
      <w:r>
        <w:rPr>
          <w:spacing w:val="-4"/>
        </w:rPr>
        <w:t xml:space="preserve"> </w:t>
      </w:r>
      <w:r>
        <w:t>and</w:t>
      </w:r>
      <w:r>
        <w:rPr>
          <w:spacing w:val="-3"/>
        </w:rPr>
        <w:t xml:space="preserve"> </w:t>
      </w:r>
      <w:r>
        <w:t>reporting</w:t>
      </w:r>
      <w:r>
        <w:rPr>
          <w:spacing w:val="-3"/>
        </w:rPr>
        <w:t xml:space="preserve"> </w:t>
      </w:r>
      <w:r>
        <w:t>capabilities</w:t>
      </w:r>
      <w:r>
        <w:rPr>
          <w:spacing w:val="-4"/>
        </w:rPr>
        <w:t xml:space="preserve"> </w:t>
      </w:r>
      <w:r>
        <w:t xml:space="preserve">are </w:t>
      </w:r>
      <w:r>
        <w:rPr>
          <w:spacing w:val="-2"/>
        </w:rPr>
        <w:t>established.</w:t>
      </w:r>
    </w:p>
    <w:p w14:paraId="6A8344CE" w14:textId="77777777" w:rsidR="00637F14" w:rsidRDefault="00912D0B" w:rsidP="002A150E">
      <w:pPr>
        <w:pStyle w:val="BodyText"/>
        <w:spacing w:before="121"/>
        <w:ind w:left="559" w:right="469"/>
      </w:pPr>
      <w:r>
        <w:t>The</w:t>
      </w:r>
      <w:r>
        <w:rPr>
          <w:spacing w:val="-3"/>
        </w:rPr>
        <w:t xml:space="preserve"> </w:t>
      </w:r>
      <w:r>
        <w:t>Vice</w:t>
      </w:r>
      <w:r>
        <w:rPr>
          <w:spacing w:val="-5"/>
        </w:rPr>
        <w:t xml:space="preserve"> </w:t>
      </w:r>
      <w:r>
        <w:t>President–Systemwide</w:t>
      </w:r>
      <w:r>
        <w:rPr>
          <w:spacing w:val="-3"/>
        </w:rPr>
        <w:t xml:space="preserve"> </w:t>
      </w:r>
      <w:r>
        <w:t>Human</w:t>
      </w:r>
      <w:r>
        <w:rPr>
          <w:spacing w:val="-5"/>
        </w:rPr>
        <w:t xml:space="preserve"> </w:t>
      </w:r>
      <w:r>
        <w:t>Resources</w:t>
      </w:r>
      <w:r>
        <w:rPr>
          <w:spacing w:val="-4"/>
        </w:rPr>
        <w:t xml:space="preserve"> </w:t>
      </w:r>
      <w:r>
        <w:t>is</w:t>
      </w:r>
      <w:r>
        <w:rPr>
          <w:spacing w:val="-4"/>
        </w:rPr>
        <w:t xml:space="preserve"> </w:t>
      </w:r>
      <w:r>
        <w:t>accountable</w:t>
      </w:r>
      <w:r>
        <w:rPr>
          <w:spacing w:val="-3"/>
        </w:rPr>
        <w:t xml:space="preserve"> </w:t>
      </w:r>
      <w:r>
        <w:t>for</w:t>
      </w:r>
      <w:r>
        <w:rPr>
          <w:spacing w:val="-5"/>
        </w:rPr>
        <w:t xml:space="preserve"> </w:t>
      </w:r>
      <w:r>
        <w:t>reviewing</w:t>
      </w:r>
      <w:r>
        <w:rPr>
          <w:spacing w:val="-3"/>
        </w:rPr>
        <w:t xml:space="preserve"> </w:t>
      </w:r>
      <w:r>
        <w:t>the administration of this policy.</w:t>
      </w:r>
      <w:del w:id="159" w:author="Author">
        <w:r w:rsidDel="00914BF9">
          <w:delText xml:space="preserve"> The Director–Systemwide Human Resources Compliance will periodically monitor compliance to this policy.</w:delText>
        </w:r>
      </w:del>
    </w:p>
    <w:p w14:paraId="55A5847E" w14:textId="77777777" w:rsidR="00637F14" w:rsidRDefault="00912D0B">
      <w:pPr>
        <w:pStyle w:val="Heading2"/>
        <w:numPr>
          <w:ilvl w:val="1"/>
          <w:numId w:val="27"/>
        </w:numPr>
        <w:tabs>
          <w:tab w:val="left" w:pos="559"/>
        </w:tabs>
        <w:spacing w:before="240"/>
        <w:ind w:left="559" w:hanging="359"/>
      </w:pPr>
      <w:bookmarkStart w:id="160" w:name="E._Noncompliance_with_the_Policy"/>
      <w:bookmarkEnd w:id="160"/>
      <w:r>
        <w:t>Noncompliance</w:t>
      </w:r>
      <w:r>
        <w:rPr>
          <w:spacing w:val="-4"/>
        </w:rPr>
        <w:t xml:space="preserve"> </w:t>
      </w:r>
      <w:r>
        <w:t>with</w:t>
      </w:r>
      <w:r>
        <w:rPr>
          <w:spacing w:val="-6"/>
        </w:rPr>
        <w:t xml:space="preserve"> </w:t>
      </w:r>
      <w:r>
        <w:t>the</w:t>
      </w:r>
      <w:r>
        <w:rPr>
          <w:spacing w:val="-2"/>
        </w:rPr>
        <w:t xml:space="preserve"> Policy</w:t>
      </w:r>
    </w:p>
    <w:p w14:paraId="49D8B8E8" w14:textId="77777777" w:rsidR="00637F14" w:rsidRDefault="00912D0B">
      <w:pPr>
        <w:spacing w:before="120"/>
        <w:ind w:left="560" w:right="601"/>
        <w:rPr>
          <w:sz w:val="24"/>
        </w:rPr>
      </w:pPr>
      <w:r>
        <w:rPr>
          <w:sz w:val="24"/>
        </w:rPr>
        <w:t>Noncompliance</w:t>
      </w:r>
      <w:r>
        <w:rPr>
          <w:spacing w:val="-3"/>
          <w:sz w:val="24"/>
        </w:rPr>
        <w:t xml:space="preserve"> </w:t>
      </w:r>
      <w:r>
        <w:rPr>
          <w:sz w:val="24"/>
        </w:rPr>
        <w:t>with</w:t>
      </w:r>
      <w:r>
        <w:rPr>
          <w:spacing w:val="-3"/>
          <w:sz w:val="24"/>
        </w:rPr>
        <w:t xml:space="preserve"> </w:t>
      </w:r>
      <w:r>
        <w:rPr>
          <w:sz w:val="24"/>
        </w:rPr>
        <w:t>this</w:t>
      </w:r>
      <w:r>
        <w:rPr>
          <w:spacing w:val="-4"/>
          <w:sz w:val="24"/>
        </w:rPr>
        <w:t xml:space="preserve"> </w:t>
      </w:r>
      <w:r>
        <w:rPr>
          <w:sz w:val="24"/>
        </w:rPr>
        <w:t>policy</w:t>
      </w:r>
      <w:r>
        <w:rPr>
          <w:spacing w:val="-4"/>
          <w:sz w:val="24"/>
        </w:rPr>
        <w:t xml:space="preserve"> </w:t>
      </w:r>
      <w:r>
        <w:rPr>
          <w:sz w:val="24"/>
        </w:rPr>
        <w:t>is</w:t>
      </w:r>
      <w:r>
        <w:rPr>
          <w:spacing w:val="-4"/>
          <w:sz w:val="24"/>
        </w:rPr>
        <w:t xml:space="preserve"> </w:t>
      </w:r>
      <w:r>
        <w:rPr>
          <w:sz w:val="24"/>
        </w:rPr>
        <w:t>handled</w:t>
      </w:r>
      <w:r>
        <w:rPr>
          <w:spacing w:val="-3"/>
          <w:sz w:val="24"/>
        </w:rPr>
        <w:t xml:space="preserve"> </w:t>
      </w:r>
      <w:r>
        <w:rPr>
          <w:sz w:val="24"/>
        </w:rPr>
        <w:t>in</w:t>
      </w:r>
      <w:r>
        <w:rPr>
          <w:spacing w:val="-4"/>
          <w:sz w:val="24"/>
        </w:rPr>
        <w:t xml:space="preserve"> </w:t>
      </w:r>
      <w:r>
        <w:rPr>
          <w:sz w:val="24"/>
        </w:rPr>
        <w:t>accordance</w:t>
      </w:r>
      <w:r>
        <w:rPr>
          <w:spacing w:val="-3"/>
          <w:sz w:val="24"/>
        </w:rPr>
        <w:t xml:space="preserve"> </w:t>
      </w:r>
      <w:r>
        <w:rPr>
          <w:sz w:val="24"/>
        </w:rPr>
        <w:t>with</w:t>
      </w:r>
      <w:r>
        <w:rPr>
          <w:spacing w:val="-4"/>
          <w:sz w:val="24"/>
        </w:rPr>
        <w:t xml:space="preserve"> </w:t>
      </w:r>
      <w:r w:rsidRPr="0092586A">
        <w:rPr>
          <w:iCs/>
          <w:sz w:val="24"/>
        </w:rPr>
        <w:t>P</w:t>
      </w:r>
      <w:del w:id="161" w:author="Author">
        <w:r w:rsidRPr="0092586A" w:rsidDel="00914BF9">
          <w:rPr>
            <w:iCs/>
            <w:sz w:val="24"/>
          </w:rPr>
          <w:delText>ersonnel</w:delText>
        </w:r>
        <w:r w:rsidRPr="0092586A" w:rsidDel="00914BF9">
          <w:rPr>
            <w:iCs/>
            <w:spacing w:val="-4"/>
            <w:sz w:val="24"/>
          </w:rPr>
          <w:delText xml:space="preserve"> </w:delText>
        </w:r>
      </w:del>
      <w:r w:rsidRPr="0092586A">
        <w:rPr>
          <w:iCs/>
          <w:sz w:val="24"/>
        </w:rPr>
        <w:t>P</w:t>
      </w:r>
      <w:del w:id="162" w:author="Author">
        <w:r w:rsidRPr="0092586A" w:rsidDel="00914BF9">
          <w:rPr>
            <w:iCs/>
            <w:sz w:val="24"/>
          </w:rPr>
          <w:delText>olicies</w:delText>
        </w:r>
        <w:r w:rsidRPr="0092586A" w:rsidDel="00914BF9">
          <w:rPr>
            <w:iCs/>
            <w:spacing w:val="-4"/>
            <w:sz w:val="24"/>
          </w:rPr>
          <w:delText xml:space="preserve"> </w:delText>
        </w:r>
        <w:r w:rsidRPr="0092586A" w:rsidDel="00914BF9">
          <w:rPr>
            <w:iCs/>
            <w:sz w:val="24"/>
          </w:rPr>
          <w:delText xml:space="preserve">for </w:delText>
        </w:r>
      </w:del>
      <w:r w:rsidRPr="0092586A">
        <w:rPr>
          <w:iCs/>
          <w:sz w:val="24"/>
        </w:rPr>
        <w:t>S</w:t>
      </w:r>
      <w:del w:id="163" w:author="Author">
        <w:r w:rsidRPr="0092586A" w:rsidDel="00914BF9">
          <w:rPr>
            <w:iCs/>
            <w:sz w:val="24"/>
          </w:rPr>
          <w:delText xml:space="preserve">taff </w:delText>
        </w:r>
      </w:del>
      <w:r w:rsidRPr="0092586A">
        <w:rPr>
          <w:iCs/>
          <w:sz w:val="24"/>
        </w:rPr>
        <w:t>M</w:t>
      </w:r>
      <w:del w:id="164" w:author="Author">
        <w:r w:rsidRPr="0092586A" w:rsidDel="00914BF9">
          <w:rPr>
            <w:iCs/>
            <w:sz w:val="24"/>
          </w:rPr>
          <w:delText>embers</w:delText>
        </w:r>
      </w:del>
      <w:r>
        <w:rPr>
          <w:i/>
          <w:sz w:val="24"/>
        </w:rPr>
        <w:t xml:space="preserve"> </w:t>
      </w:r>
      <w:hyperlink r:id="rId31">
        <w:r>
          <w:rPr>
            <w:color w:val="0000FF"/>
            <w:sz w:val="24"/>
            <w:u w:val="single" w:color="0000FF"/>
          </w:rPr>
          <w:t>62</w:t>
        </w:r>
      </w:hyperlink>
      <w:r>
        <w:rPr>
          <w:sz w:val="24"/>
        </w:rPr>
        <w:t xml:space="preserve">, </w:t>
      </w:r>
      <w:hyperlink r:id="rId32">
        <w:r>
          <w:rPr>
            <w:color w:val="0000FF"/>
            <w:sz w:val="24"/>
            <w:u w:val="single" w:color="0000FF"/>
          </w:rPr>
          <w:t>63</w:t>
        </w:r>
      </w:hyperlink>
      <w:r>
        <w:rPr>
          <w:sz w:val="24"/>
        </w:rPr>
        <w:t xml:space="preserve">, and </w:t>
      </w:r>
      <w:hyperlink r:id="rId33">
        <w:r>
          <w:rPr>
            <w:color w:val="0000FF"/>
            <w:sz w:val="24"/>
            <w:u w:val="single" w:color="0000FF"/>
          </w:rPr>
          <w:t>64</w:t>
        </w:r>
      </w:hyperlink>
      <w:r>
        <w:rPr>
          <w:color w:val="0000FF"/>
          <w:sz w:val="24"/>
        </w:rPr>
        <w:t xml:space="preserve"> </w:t>
      </w:r>
      <w:r>
        <w:rPr>
          <w:sz w:val="24"/>
        </w:rPr>
        <w:t>pertaining to disciplinary and separation matters.</w:t>
      </w:r>
    </w:p>
    <w:p w14:paraId="1A3A72AD" w14:textId="77777777" w:rsidR="00637F14" w:rsidRDefault="00912D0B">
      <w:pPr>
        <w:pStyle w:val="BodyText"/>
        <w:spacing w:before="108"/>
        <w:ind w:left="0"/>
        <w:rPr>
          <w:sz w:val="20"/>
        </w:rPr>
      </w:pPr>
      <w:r>
        <w:rPr>
          <w:noProof/>
        </w:rPr>
        <mc:AlternateContent>
          <mc:Choice Requires="wps">
            <w:drawing>
              <wp:anchor distT="0" distB="0" distL="0" distR="0" simplePos="0" relativeHeight="487595008" behindDoc="1" locked="0" layoutInCell="1" allowOverlap="1" wp14:anchorId="353B0C8B" wp14:editId="355CF9ED">
                <wp:simplePos x="0" y="0"/>
                <wp:positionH relativeFrom="page">
                  <wp:posOffset>896111</wp:posOffset>
                </wp:positionH>
                <wp:positionV relativeFrom="paragraph">
                  <wp:posOffset>229876</wp:posOffset>
                </wp:positionV>
                <wp:extent cx="598043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3B897BAD" id="Graphic 20" o:spid="_x0000_s1026" style="position:absolute;margin-left:70.55pt;margin-top:18.1pt;width:470.9pt;height:.5pt;z-index:-1572147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" path="m5980176,l,,,6096r5980176,l5980176,xe" fillcolor="#8db3e1" stroked="f">
                <v:path arrowok="t"/>
                <w10:wrap type="topAndBottom" anchorx="page"/>
              </v:shape>
            </w:pict>
          </mc:Fallback>
        </mc:AlternateContent>
      </w:r>
    </w:p>
    <w:p w14:paraId="4F4E1AE2" w14:textId="77777777" w:rsidR="00637F14" w:rsidRDefault="00912D0B">
      <w:pPr>
        <w:pStyle w:val="Heading1"/>
        <w:numPr>
          <w:ilvl w:val="0"/>
          <w:numId w:val="27"/>
        </w:numPr>
        <w:tabs>
          <w:tab w:val="left" w:pos="919"/>
        </w:tabs>
        <w:spacing w:after="20"/>
        <w:ind w:left="919" w:hanging="719"/>
      </w:pPr>
      <w:bookmarkStart w:id="165" w:name="V._Procedures"/>
      <w:bookmarkStart w:id="166" w:name="_bookmark6"/>
      <w:bookmarkEnd w:id="165"/>
      <w:bookmarkEnd w:id="166"/>
      <w:r>
        <w:rPr>
          <w:spacing w:val="-2"/>
        </w:rPr>
        <w:t>PROCEDURES</w:t>
      </w:r>
    </w:p>
    <w:p w14:paraId="026A273F" w14:textId="77777777" w:rsidR="00637F14" w:rsidRDefault="00912D0B">
      <w:pPr>
        <w:pStyle w:val="BodyText"/>
        <w:spacing w:before="0" w:line="20" w:lineRule="exact"/>
        <w:ind w:left="171"/>
        <w:rPr>
          <w:sz w:val="2"/>
        </w:rPr>
      </w:pPr>
      <w:r>
        <w:rPr>
          <w:noProof/>
          <w:sz w:val="2"/>
        </w:rPr>
        <mc:AlternateContent>
          <mc:Choice Requires="wpg">
            <w:drawing>
              <wp:inline distT="0" distB="0" distL="0" distR="0" wp14:anchorId="4AECD33C" wp14:editId="7A709257">
                <wp:extent cx="5980430" cy="6350"/>
                <wp:effectExtent l="0" t="0" r="0" b="0"/>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2" name="Graphic 22"/>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wpg:wgp>
                  </a:graphicData>
                </a:graphic>
              </wp:inline>
            </w:drawing>
          </mc:Choice>
          <mc:Fallback>
            <w:pict>
              <v:group w14:anchorId="21D20EEF" id="Group 21"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">
                <v:shape id="Graphic 22"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" path="m5980176,l,,,6096r5980176,l5980176,xe" fillcolor="#8db3e1" stroked="f">
                  <v:path arrowok="t"/>
                </v:shape>
                <w10:anchorlock/>
              </v:group>
            </w:pict>
          </mc:Fallback>
        </mc:AlternateContent>
      </w:r>
    </w:p>
    <w:p w14:paraId="3D7058E1" w14:textId="77777777" w:rsidR="00637F14" w:rsidRDefault="00912D0B">
      <w:pPr>
        <w:pStyle w:val="Heading2"/>
        <w:numPr>
          <w:ilvl w:val="1"/>
          <w:numId w:val="27"/>
        </w:numPr>
        <w:tabs>
          <w:tab w:val="left" w:pos="559"/>
        </w:tabs>
        <w:spacing w:before="110"/>
        <w:ind w:left="559" w:hanging="359"/>
      </w:pPr>
      <w:bookmarkStart w:id="167" w:name="A._Critical_Positions"/>
      <w:bookmarkEnd w:id="167"/>
      <w:r>
        <w:t>Critical</w:t>
      </w:r>
      <w:r>
        <w:rPr>
          <w:spacing w:val="-1"/>
        </w:rPr>
        <w:t xml:space="preserve"> </w:t>
      </w:r>
      <w:r>
        <w:rPr>
          <w:spacing w:val="-2"/>
        </w:rPr>
        <w:t>Positions</w:t>
      </w:r>
    </w:p>
    <w:p w14:paraId="1A0E840A" w14:textId="77777777" w:rsidR="00637F14" w:rsidRDefault="00912D0B">
      <w:pPr>
        <w:pStyle w:val="BodyText"/>
        <w:ind w:left="560" w:right="601"/>
      </w:pPr>
      <w:r>
        <w:t>The</w:t>
      </w:r>
      <w:r>
        <w:rPr>
          <w:spacing w:val="-1"/>
        </w:rPr>
        <w:t xml:space="preserve"> </w:t>
      </w:r>
      <w:r>
        <w:t>Chancellor</w:t>
      </w:r>
      <w:r>
        <w:rPr>
          <w:spacing w:val="-3"/>
        </w:rPr>
        <w:t xml:space="preserve"> </w:t>
      </w:r>
      <w:r>
        <w:t>will</w:t>
      </w:r>
      <w:r>
        <w:rPr>
          <w:spacing w:val="-2"/>
        </w:rPr>
        <w:t xml:space="preserve"> </w:t>
      </w:r>
      <w:r>
        <w:t>designate</w:t>
      </w:r>
      <w:r>
        <w:rPr>
          <w:spacing w:val="-1"/>
        </w:rPr>
        <w:t xml:space="preserve"> </w:t>
      </w:r>
      <w:r>
        <w:t>a</w:t>
      </w:r>
      <w:r>
        <w:rPr>
          <w:spacing w:val="-3"/>
        </w:rPr>
        <w:t xml:space="preserve"> </w:t>
      </w:r>
      <w:r>
        <w:t>position</w:t>
      </w:r>
      <w:r>
        <w:rPr>
          <w:spacing w:val="-1"/>
        </w:rPr>
        <w:t xml:space="preserve"> </w:t>
      </w:r>
      <w:r>
        <w:t>as</w:t>
      </w:r>
      <w:r>
        <w:rPr>
          <w:spacing w:val="-2"/>
        </w:rPr>
        <w:t xml:space="preserve"> </w:t>
      </w:r>
      <w:r>
        <w:t>critical</w:t>
      </w:r>
      <w:r>
        <w:rPr>
          <w:spacing w:val="-2"/>
        </w:rPr>
        <w:t xml:space="preserve"> </w:t>
      </w:r>
      <w:r>
        <w:t>if</w:t>
      </w:r>
      <w:r>
        <w:rPr>
          <w:spacing w:val="-1"/>
        </w:rPr>
        <w:t xml:space="preserve"> </w:t>
      </w:r>
      <w:r>
        <w:t>the</w:t>
      </w:r>
      <w:r>
        <w:rPr>
          <w:spacing w:val="-3"/>
        </w:rPr>
        <w:t xml:space="preserve"> </w:t>
      </w:r>
      <w:r>
        <w:t>position</w:t>
      </w:r>
      <w:r>
        <w:rPr>
          <w:spacing w:val="-1"/>
        </w:rPr>
        <w:t xml:space="preserve"> </w:t>
      </w:r>
      <w:r>
        <w:t>has</w:t>
      </w:r>
      <w:r>
        <w:rPr>
          <w:spacing w:val="-4"/>
        </w:rPr>
        <w:t xml:space="preserve"> </w:t>
      </w:r>
      <w:r>
        <w:t>one</w:t>
      </w:r>
      <w:r>
        <w:rPr>
          <w:spacing w:val="-3"/>
        </w:rPr>
        <w:t xml:space="preserve"> </w:t>
      </w:r>
      <w:r>
        <w:t>or</w:t>
      </w:r>
      <w:r>
        <w:rPr>
          <w:spacing w:val="-5"/>
        </w:rPr>
        <w:t xml:space="preserve"> </w:t>
      </w:r>
      <w:r>
        <w:t>more</w:t>
      </w:r>
      <w:r>
        <w:rPr>
          <w:spacing w:val="-3"/>
        </w:rPr>
        <w:t xml:space="preserve"> </w:t>
      </w:r>
      <w:r>
        <w:t>of the elements listed in the table below. Local procedures may include additional examples of critical position functions or tasks.</w:t>
      </w:r>
    </w:p>
    <w:p w14:paraId="1791E2BB" w14:textId="52B3E53E" w:rsidR="002A150E" w:rsidRDefault="00912D0B" w:rsidP="002A150E">
      <w:pPr>
        <w:pStyle w:val="BodyText"/>
        <w:ind w:left="560" w:right="601"/>
      </w:pPr>
      <w:r>
        <w:t>Depending on the duties and responsibilities, local procedures may require additional</w:t>
      </w:r>
      <w:r>
        <w:rPr>
          <w:spacing w:val="-7"/>
        </w:rPr>
        <w:t xml:space="preserve"> </w:t>
      </w:r>
      <w:r>
        <w:t>mandatory</w:t>
      </w:r>
      <w:r>
        <w:rPr>
          <w:spacing w:val="-4"/>
        </w:rPr>
        <w:t xml:space="preserve"> </w:t>
      </w:r>
      <w:r>
        <w:t>background</w:t>
      </w:r>
      <w:r>
        <w:rPr>
          <w:spacing w:val="-3"/>
        </w:rPr>
        <w:t xml:space="preserve"> </w:t>
      </w:r>
      <w:r>
        <w:t>checks</w:t>
      </w:r>
      <w:r>
        <w:rPr>
          <w:spacing w:val="-4"/>
        </w:rPr>
        <w:t xml:space="preserve"> </w:t>
      </w:r>
      <w:r>
        <w:t>for</w:t>
      </w:r>
      <w:r>
        <w:rPr>
          <w:spacing w:val="-7"/>
        </w:rPr>
        <w:t xml:space="preserve"> </w:t>
      </w:r>
      <w:r>
        <w:t>critical</w:t>
      </w:r>
      <w:r>
        <w:rPr>
          <w:spacing w:val="-4"/>
        </w:rPr>
        <w:t xml:space="preserve"> </w:t>
      </w:r>
      <w:r>
        <w:t>positions,</w:t>
      </w:r>
      <w:r>
        <w:rPr>
          <w:spacing w:val="-6"/>
        </w:rPr>
        <w:t xml:space="preserve"> </w:t>
      </w:r>
      <w:r>
        <w:t>in</w:t>
      </w:r>
      <w:r>
        <w:rPr>
          <w:spacing w:val="-3"/>
        </w:rPr>
        <w:t xml:space="preserve"> </w:t>
      </w:r>
      <w:r>
        <w:t>addition</w:t>
      </w:r>
      <w:r>
        <w:rPr>
          <w:spacing w:val="-3"/>
        </w:rPr>
        <w:t xml:space="preserve"> </w:t>
      </w:r>
      <w:r>
        <w:t>to</w:t>
      </w:r>
      <w:r>
        <w:rPr>
          <w:spacing w:val="-3"/>
        </w:rPr>
        <w:t xml:space="preserve"> </w:t>
      </w:r>
      <w:r>
        <w:t>the required criminal history background check. All UC Health Medical Center and Student Health Center positions are considered critical. Generally, Senior Management Group (SMG) positions are designated as critical.</w:t>
      </w:r>
    </w:p>
    <w:p w14:paraId="55E7814B" w14:textId="77777777" w:rsidR="002A150E" w:rsidRDefault="002A150E" w:rsidP="002A150E">
      <w:pPr>
        <w:pStyle w:val="BodyText"/>
        <w:ind w:left="560" w:right="601"/>
      </w:pPr>
    </w:p>
    <w:p w14:paraId="225B603E" w14:textId="77777777" w:rsidR="002A150E" w:rsidRDefault="002A150E" w:rsidP="002A150E">
      <w:pPr>
        <w:pStyle w:val="BodyText"/>
        <w:ind w:left="560" w:right="601"/>
      </w:pPr>
    </w:p>
    <w:p w14:paraId="49FFA243" w14:textId="77777777" w:rsidR="002A150E" w:rsidRDefault="002A150E" w:rsidP="002A150E">
      <w:pPr>
        <w:pStyle w:val="BodyText"/>
        <w:ind w:left="560" w:right="601"/>
      </w:pPr>
    </w:p>
    <w:p w14:paraId="0861F559" w14:textId="77777777" w:rsidR="002A150E" w:rsidRDefault="002A150E" w:rsidP="002A150E">
      <w:pPr>
        <w:pStyle w:val="BodyText"/>
        <w:ind w:left="560" w:right="601"/>
      </w:pPr>
    </w:p>
    <w:p w14:paraId="3354B277" w14:textId="77777777" w:rsidR="00637F14" w:rsidRDefault="00637F14">
      <w:pPr>
        <w:pStyle w:val="BodyText"/>
        <w:spacing w:before="4" w:after="1"/>
        <w:ind w:left="0"/>
        <w:rPr>
          <w:sz w:val="1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2"/>
        <w:gridCol w:w="2880"/>
        <w:gridCol w:w="3509"/>
      </w:tblGrid>
      <w:tr w:rsidR="00637F14" w14:paraId="2F8D688C" w14:textId="77777777">
        <w:trPr>
          <w:trHeight w:val="794"/>
        </w:trPr>
        <w:tc>
          <w:tcPr>
            <w:tcW w:w="3422" w:type="dxa"/>
          </w:tcPr>
          <w:p w14:paraId="534F58EB" w14:textId="77777777" w:rsidR="00637F14" w:rsidRDefault="00912D0B" w:rsidP="009A49C2">
            <w:pPr>
              <w:pStyle w:val="TableParagraph"/>
              <w:ind w:right="328"/>
              <w:jc w:val="center"/>
              <w:rPr>
                <w:b/>
              </w:rPr>
            </w:pPr>
            <w:r>
              <w:rPr>
                <w:b/>
              </w:rPr>
              <w:t>Essential</w:t>
            </w:r>
            <w:r>
              <w:rPr>
                <w:b/>
                <w:spacing w:val="-16"/>
              </w:rPr>
              <w:t xml:space="preserve"> </w:t>
            </w:r>
            <w:r>
              <w:rPr>
                <w:b/>
              </w:rPr>
              <w:t>Elements</w:t>
            </w:r>
            <w:r>
              <w:rPr>
                <w:b/>
                <w:spacing w:val="-15"/>
              </w:rPr>
              <w:t xml:space="preserve"> </w:t>
            </w:r>
            <w:r>
              <w:rPr>
                <w:b/>
              </w:rPr>
              <w:t>of Critical Position</w:t>
            </w:r>
          </w:p>
        </w:tc>
        <w:tc>
          <w:tcPr>
            <w:tcW w:w="2880" w:type="dxa"/>
          </w:tcPr>
          <w:p w14:paraId="26131979" w14:textId="77777777" w:rsidR="00637F14" w:rsidRDefault="00912D0B" w:rsidP="009A49C2">
            <w:pPr>
              <w:pStyle w:val="TableParagraph"/>
              <w:ind w:left="113" w:right="333"/>
              <w:jc w:val="center"/>
              <w:rPr>
                <w:b/>
              </w:rPr>
            </w:pPr>
            <w:r>
              <w:rPr>
                <w:b/>
              </w:rPr>
              <w:t>Additional</w:t>
            </w:r>
            <w:r>
              <w:rPr>
                <w:b/>
                <w:spacing w:val="-16"/>
              </w:rPr>
              <w:t xml:space="preserve"> </w:t>
            </w:r>
            <w:r>
              <w:rPr>
                <w:b/>
              </w:rPr>
              <w:t>Mandatory Background Checks</w:t>
            </w:r>
          </w:p>
        </w:tc>
        <w:tc>
          <w:tcPr>
            <w:tcW w:w="3509" w:type="dxa"/>
          </w:tcPr>
          <w:p w14:paraId="45C4F23A" w14:textId="77777777" w:rsidR="00637F14" w:rsidRDefault="00912D0B" w:rsidP="009A49C2">
            <w:pPr>
              <w:pStyle w:val="TableParagraph"/>
              <w:jc w:val="center"/>
              <w:rPr>
                <w:b/>
              </w:rPr>
            </w:pPr>
            <w:r>
              <w:rPr>
                <w:b/>
              </w:rPr>
              <w:t>Examples</w:t>
            </w:r>
            <w:r>
              <w:rPr>
                <w:b/>
                <w:spacing w:val="-13"/>
              </w:rPr>
              <w:t xml:space="preserve"> </w:t>
            </w:r>
            <w:r>
              <w:rPr>
                <w:b/>
              </w:rPr>
              <w:t>of</w:t>
            </w:r>
            <w:r>
              <w:rPr>
                <w:b/>
                <w:spacing w:val="-12"/>
              </w:rPr>
              <w:t xml:space="preserve"> </w:t>
            </w:r>
            <w:r>
              <w:rPr>
                <w:b/>
              </w:rPr>
              <w:t>Critical</w:t>
            </w:r>
            <w:r>
              <w:rPr>
                <w:b/>
                <w:spacing w:val="-12"/>
              </w:rPr>
              <w:t xml:space="preserve"> </w:t>
            </w:r>
            <w:r>
              <w:rPr>
                <w:b/>
              </w:rPr>
              <w:t>Position Functions or Tasks</w:t>
            </w:r>
          </w:p>
        </w:tc>
      </w:tr>
      <w:tr w:rsidR="00637F14" w14:paraId="3AA12D4D" w14:textId="77777777">
        <w:trPr>
          <w:trHeight w:val="1573"/>
        </w:trPr>
        <w:tc>
          <w:tcPr>
            <w:tcW w:w="3422" w:type="dxa"/>
          </w:tcPr>
          <w:p w14:paraId="5EF095A7" w14:textId="77777777" w:rsidR="00637F14" w:rsidRDefault="00912D0B">
            <w:pPr>
              <w:pStyle w:val="TableParagraph"/>
              <w:ind w:right="125"/>
            </w:pPr>
            <w:del w:id="168" w:author="Author">
              <w:r w:rsidDel="000A32EB">
                <w:delText>1.</w:delText>
              </w:r>
              <w:r w:rsidDel="000A32EB">
                <w:rPr>
                  <w:spacing w:val="-8"/>
                </w:rPr>
                <w:delText xml:space="preserve"> </w:delText>
              </w:r>
            </w:del>
            <w:r>
              <w:t>Possession</w:t>
            </w:r>
            <w:r>
              <w:rPr>
                <w:spacing w:val="-10"/>
              </w:rPr>
              <w:t xml:space="preserve"> </w:t>
            </w:r>
            <w:r>
              <w:t>of</w:t>
            </w:r>
            <w:r>
              <w:rPr>
                <w:spacing w:val="-10"/>
              </w:rPr>
              <w:t xml:space="preserve"> </w:t>
            </w:r>
            <w:r>
              <w:t>building</w:t>
            </w:r>
            <w:r>
              <w:rPr>
                <w:spacing w:val="-10"/>
              </w:rPr>
              <w:t xml:space="preserve"> </w:t>
            </w:r>
            <w:r>
              <w:t>master keys for access to residences, offices, or other facilities.</w:t>
            </w:r>
          </w:p>
        </w:tc>
        <w:tc>
          <w:tcPr>
            <w:tcW w:w="2880" w:type="dxa"/>
          </w:tcPr>
          <w:p w14:paraId="4EAA1CDB" w14:textId="77777777" w:rsidR="00637F14" w:rsidRDefault="00912D0B" w:rsidP="0092586A">
            <w:pPr>
              <w:pStyle w:val="TableParagraph"/>
              <w:tabs>
                <w:tab w:val="left" w:pos="358"/>
                <w:tab w:val="left" w:pos="360"/>
              </w:tabs>
              <w:spacing w:before="146"/>
              <w:ind w:right="132"/>
            </w:pPr>
            <w:r>
              <w:t>ln accordance with local procedures, additional background</w:t>
            </w:r>
            <w:r>
              <w:rPr>
                <w:spacing w:val="-16"/>
              </w:rPr>
              <w:t xml:space="preserve"> </w:t>
            </w:r>
            <w:r>
              <w:t>checks</w:t>
            </w:r>
            <w:r>
              <w:rPr>
                <w:spacing w:val="-15"/>
              </w:rPr>
              <w:t xml:space="preserve"> </w:t>
            </w:r>
            <w:r>
              <w:t>may be mandatory for these critical positions.</w:t>
            </w:r>
          </w:p>
        </w:tc>
        <w:tc>
          <w:tcPr>
            <w:tcW w:w="3509" w:type="dxa"/>
          </w:tcPr>
          <w:p w14:paraId="6F21DAB1" w14:textId="77777777" w:rsidR="00637F14" w:rsidRDefault="00912D0B">
            <w:pPr>
              <w:pStyle w:val="TableParagraph"/>
              <w:numPr>
                <w:ilvl w:val="0"/>
                <w:numId w:val="20"/>
              </w:numPr>
              <w:tabs>
                <w:tab w:val="left" w:pos="425"/>
                <w:tab w:val="left" w:pos="427"/>
              </w:tabs>
              <w:spacing w:before="148" w:line="237" w:lineRule="auto"/>
              <w:ind w:right="598"/>
            </w:pPr>
            <w:r>
              <w:t>Retains</w:t>
            </w:r>
            <w:r>
              <w:rPr>
                <w:spacing w:val="-10"/>
              </w:rPr>
              <w:t xml:space="preserve"> </w:t>
            </w:r>
            <w:r>
              <w:t>access</w:t>
            </w:r>
            <w:r>
              <w:rPr>
                <w:spacing w:val="-12"/>
              </w:rPr>
              <w:t xml:space="preserve"> </w:t>
            </w:r>
            <w:r>
              <w:t>to</w:t>
            </w:r>
            <w:r>
              <w:rPr>
                <w:spacing w:val="-14"/>
              </w:rPr>
              <w:t xml:space="preserve"> </w:t>
            </w:r>
            <w:r>
              <w:t xml:space="preserve">master </w:t>
            </w:r>
            <w:r>
              <w:rPr>
                <w:spacing w:val="-4"/>
              </w:rPr>
              <w:t>keys</w:t>
            </w:r>
          </w:p>
          <w:p w14:paraId="00CFB00A" w14:textId="77777777" w:rsidR="00637F14" w:rsidRDefault="00912D0B">
            <w:pPr>
              <w:pStyle w:val="TableParagraph"/>
              <w:numPr>
                <w:ilvl w:val="0"/>
                <w:numId w:val="20"/>
              </w:numPr>
              <w:tabs>
                <w:tab w:val="left" w:pos="426"/>
              </w:tabs>
              <w:spacing w:before="1"/>
              <w:ind w:left="426" w:hanging="270"/>
            </w:pPr>
            <w:r>
              <w:t>Maintains</w:t>
            </w:r>
            <w:r>
              <w:rPr>
                <w:spacing w:val="-8"/>
              </w:rPr>
              <w:t xml:space="preserve"> </w:t>
            </w:r>
            <w:r>
              <w:t>building</w:t>
            </w:r>
            <w:r>
              <w:rPr>
                <w:spacing w:val="-8"/>
              </w:rPr>
              <w:t xml:space="preserve"> </w:t>
            </w:r>
            <w:r>
              <w:rPr>
                <w:spacing w:val="-2"/>
              </w:rPr>
              <w:t>security</w:t>
            </w:r>
          </w:p>
        </w:tc>
      </w:tr>
      <w:tr w:rsidR="00637F14" w14:paraId="38C90271" w14:textId="77777777" w:rsidTr="002A150E">
        <w:trPr>
          <w:trHeight w:val="2015"/>
        </w:trPr>
        <w:tc>
          <w:tcPr>
            <w:tcW w:w="3422" w:type="dxa"/>
          </w:tcPr>
          <w:p w14:paraId="5453A941" w14:textId="77777777" w:rsidR="00637F14" w:rsidRDefault="00912D0B" w:rsidP="002A150E">
            <w:pPr>
              <w:pStyle w:val="TableParagraph"/>
            </w:pPr>
            <w:del w:id="169" w:author="Author">
              <w:r w:rsidDel="000A32EB">
                <w:delText xml:space="preserve">2. </w:delText>
              </w:r>
            </w:del>
            <w:r>
              <w:t>Direct responsibility for the care, safety and security of people,</w:t>
            </w:r>
            <w:r>
              <w:rPr>
                <w:spacing w:val="-12"/>
              </w:rPr>
              <w:t xml:space="preserve"> </w:t>
            </w:r>
            <w:r>
              <w:t>including</w:t>
            </w:r>
            <w:r>
              <w:rPr>
                <w:spacing w:val="-13"/>
              </w:rPr>
              <w:t xml:space="preserve"> </w:t>
            </w:r>
            <w:r>
              <w:t>children</w:t>
            </w:r>
            <w:r>
              <w:rPr>
                <w:spacing w:val="-13"/>
              </w:rPr>
              <w:t xml:space="preserve"> </w:t>
            </w:r>
            <w:r>
              <w:t>and minors, or property, including personal and University.</w:t>
            </w:r>
          </w:p>
        </w:tc>
        <w:tc>
          <w:tcPr>
            <w:tcW w:w="2880" w:type="dxa"/>
          </w:tcPr>
          <w:p w14:paraId="28911674" w14:textId="77777777" w:rsidR="00637F14" w:rsidRDefault="00912D0B" w:rsidP="0092586A">
            <w:pPr>
              <w:pStyle w:val="TableParagraph"/>
              <w:tabs>
                <w:tab w:val="left" w:pos="358"/>
                <w:tab w:val="left" w:pos="360"/>
              </w:tabs>
              <w:spacing w:before="146"/>
              <w:ind w:right="132"/>
            </w:pPr>
            <w:r>
              <w:t>ln accordance with local procedures, additional background</w:t>
            </w:r>
            <w:r>
              <w:rPr>
                <w:spacing w:val="-16"/>
              </w:rPr>
              <w:t xml:space="preserve"> </w:t>
            </w:r>
            <w:r>
              <w:t>checks</w:t>
            </w:r>
            <w:r>
              <w:rPr>
                <w:spacing w:val="-15"/>
              </w:rPr>
              <w:t xml:space="preserve"> </w:t>
            </w:r>
            <w:r>
              <w:t>may be mandatory for these critical positions.</w:t>
            </w:r>
          </w:p>
        </w:tc>
        <w:tc>
          <w:tcPr>
            <w:tcW w:w="3509" w:type="dxa"/>
          </w:tcPr>
          <w:p w14:paraId="611732EF" w14:textId="77777777" w:rsidR="00637F14" w:rsidRDefault="00912D0B">
            <w:pPr>
              <w:pStyle w:val="TableParagraph"/>
              <w:numPr>
                <w:ilvl w:val="0"/>
                <w:numId w:val="18"/>
              </w:numPr>
              <w:tabs>
                <w:tab w:val="left" w:pos="425"/>
                <w:tab w:val="left" w:pos="427"/>
              </w:tabs>
              <w:spacing w:before="148" w:line="237" w:lineRule="auto"/>
              <w:ind w:right="416"/>
            </w:pPr>
            <w:r>
              <w:t>Has</w:t>
            </w:r>
            <w:r>
              <w:rPr>
                <w:spacing w:val="-11"/>
              </w:rPr>
              <w:t xml:space="preserve"> </w:t>
            </w:r>
            <w:r>
              <w:t>access</w:t>
            </w:r>
            <w:r>
              <w:rPr>
                <w:spacing w:val="-13"/>
              </w:rPr>
              <w:t xml:space="preserve"> </w:t>
            </w:r>
            <w:r>
              <w:t>to</w:t>
            </w:r>
            <w:r>
              <w:rPr>
                <w:spacing w:val="-13"/>
              </w:rPr>
              <w:t xml:space="preserve"> </w:t>
            </w:r>
            <w:r>
              <w:t>laboratories, computers and/or other valuable equipment</w:t>
            </w:r>
          </w:p>
          <w:p w14:paraId="5209F003" w14:textId="77777777" w:rsidR="00637F14" w:rsidRDefault="00912D0B">
            <w:pPr>
              <w:pStyle w:val="TableParagraph"/>
              <w:numPr>
                <w:ilvl w:val="0"/>
                <w:numId w:val="18"/>
              </w:numPr>
              <w:tabs>
                <w:tab w:val="left" w:pos="425"/>
                <w:tab w:val="left" w:pos="427"/>
              </w:tabs>
              <w:spacing w:before="5" w:line="237" w:lineRule="auto"/>
              <w:ind w:right="268"/>
            </w:pPr>
            <w:r>
              <w:t>Provides</w:t>
            </w:r>
            <w:r>
              <w:rPr>
                <w:spacing w:val="-11"/>
              </w:rPr>
              <w:t xml:space="preserve"> </w:t>
            </w:r>
            <w:r>
              <w:t>services</w:t>
            </w:r>
            <w:r>
              <w:rPr>
                <w:spacing w:val="-13"/>
              </w:rPr>
              <w:t xml:space="preserve"> </w:t>
            </w:r>
            <w:r>
              <w:t>to</w:t>
            </w:r>
            <w:r>
              <w:rPr>
                <w:spacing w:val="-12"/>
              </w:rPr>
              <w:t xml:space="preserve"> </w:t>
            </w:r>
            <w:r>
              <w:t>children and minors</w:t>
            </w:r>
          </w:p>
          <w:p w14:paraId="62498039" w14:textId="77777777" w:rsidR="00637F14" w:rsidRDefault="00912D0B">
            <w:pPr>
              <w:pStyle w:val="TableParagraph"/>
              <w:numPr>
                <w:ilvl w:val="0"/>
                <w:numId w:val="18"/>
              </w:numPr>
              <w:tabs>
                <w:tab w:val="left" w:pos="425"/>
                <w:tab w:val="left" w:pos="427"/>
              </w:tabs>
              <w:spacing w:before="3" w:line="237" w:lineRule="auto"/>
              <w:ind w:right="159"/>
            </w:pPr>
            <w:r>
              <w:t>Provides</w:t>
            </w:r>
            <w:r>
              <w:rPr>
                <w:spacing w:val="-12"/>
              </w:rPr>
              <w:t xml:space="preserve"> </w:t>
            </w:r>
            <w:r>
              <w:t>employee</w:t>
            </w:r>
            <w:r>
              <w:rPr>
                <w:spacing w:val="-12"/>
              </w:rPr>
              <w:t xml:space="preserve"> </w:t>
            </w:r>
            <w:r>
              <w:t>or</w:t>
            </w:r>
            <w:r>
              <w:rPr>
                <w:spacing w:val="-13"/>
              </w:rPr>
              <w:t xml:space="preserve"> </w:t>
            </w:r>
            <w:r>
              <w:t>student counseling services</w:t>
            </w:r>
          </w:p>
        </w:tc>
      </w:tr>
      <w:tr w:rsidR="002A150E" w14:paraId="4A3B2EB5" w14:textId="77777777">
        <w:trPr>
          <w:trHeight w:val="2358"/>
        </w:trPr>
        <w:tc>
          <w:tcPr>
            <w:tcW w:w="3422" w:type="dxa"/>
          </w:tcPr>
          <w:p w14:paraId="0C2DACDB" w14:textId="2CD8F6E9" w:rsidR="002A150E" w:rsidDel="000A32EB" w:rsidRDefault="002A150E" w:rsidP="002A150E">
            <w:pPr>
              <w:pStyle w:val="TableParagraph"/>
              <w:ind w:right="120"/>
            </w:pPr>
            <w:del w:id="170" w:author="Author">
              <w:r w:rsidDel="000A32EB">
                <w:delText xml:space="preserve">. </w:delText>
              </w:r>
            </w:del>
            <w:r>
              <w:t xml:space="preserve">Direct access to or responsibility for controlled substances (as defined in </w:t>
            </w:r>
            <w:hyperlink r:id="rId34">
              <w:r>
                <w:rPr>
                  <w:color w:val="0000FF"/>
                  <w:u w:val="single" w:color="0000FF"/>
                </w:rPr>
                <w:t>BFB-BUS 50</w:t>
              </w:r>
            </w:hyperlink>
            <w:r>
              <w:t>);</w:t>
            </w:r>
            <w:r>
              <w:rPr>
                <w:spacing w:val="-2"/>
              </w:rPr>
              <w:t xml:space="preserve"> </w:t>
            </w:r>
            <w:r>
              <w:t>access</w:t>
            </w:r>
            <w:r>
              <w:rPr>
                <w:spacing w:val="-4"/>
              </w:rPr>
              <w:t xml:space="preserve"> </w:t>
            </w:r>
            <w:r>
              <w:t>to</w:t>
            </w:r>
            <w:r>
              <w:rPr>
                <w:spacing w:val="-4"/>
              </w:rPr>
              <w:t xml:space="preserve"> </w:t>
            </w:r>
            <w:r>
              <w:t>certain</w:t>
            </w:r>
            <w:r>
              <w:rPr>
                <w:spacing w:val="-2"/>
              </w:rPr>
              <w:t xml:space="preserve"> </w:t>
            </w:r>
            <w:r>
              <w:t>high risk hazardous chemicals, biological</w:t>
            </w:r>
            <w:r>
              <w:rPr>
                <w:spacing w:val="-1"/>
              </w:rPr>
              <w:t xml:space="preserve"> </w:t>
            </w:r>
            <w:r>
              <w:t>or radioactive/nuclear materials for which background checks are required by federal or</w:t>
            </w:r>
            <w:r>
              <w:rPr>
                <w:spacing w:val="-5"/>
              </w:rPr>
              <w:t xml:space="preserve"> </w:t>
            </w:r>
            <w:r>
              <w:t>state</w:t>
            </w:r>
            <w:r>
              <w:rPr>
                <w:spacing w:val="-8"/>
              </w:rPr>
              <w:t xml:space="preserve"> </w:t>
            </w:r>
            <w:r>
              <w:t>regulations</w:t>
            </w:r>
            <w:r>
              <w:rPr>
                <w:spacing w:val="-8"/>
              </w:rPr>
              <w:t xml:space="preserve"> </w:t>
            </w:r>
            <w:r>
              <w:t>or</w:t>
            </w:r>
            <w:r>
              <w:rPr>
                <w:spacing w:val="-8"/>
              </w:rPr>
              <w:t xml:space="preserve"> </w:t>
            </w:r>
            <w:r>
              <w:t>access</w:t>
            </w:r>
            <w:r>
              <w:rPr>
                <w:spacing w:val="-8"/>
              </w:rPr>
              <w:t xml:space="preserve"> </w:t>
            </w:r>
            <w:r>
              <w:t xml:space="preserve">to any other hazardous material specifically designated by the UC Executive Director of Environmental Health and </w:t>
            </w:r>
            <w:r>
              <w:rPr>
                <w:spacing w:val="-2"/>
              </w:rPr>
              <w:t>Safety.</w:t>
            </w:r>
          </w:p>
        </w:tc>
        <w:tc>
          <w:tcPr>
            <w:tcW w:w="2880" w:type="dxa"/>
          </w:tcPr>
          <w:p w14:paraId="4F4CFFCC" w14:textId="62E6EBF4" w:rsidR="002A150E" w:rsidRDefault="002A150E" w:rsidP="002A150E">
            <w:pPr>
              <w:pStyle w:val="TableParagraph"/>
              <w:tabs>
                <w:tab w:val="left" w:pos="358"/>
                <w:tab w:val="left" w:pos="360"/>
              </w:tabs>
              <w:spacing w:before="146"/>
              <w:ind w:right="132"/>
            </w:pPr>
            <w:r>
              <w:t>ln accordance with local procedures, additional background</w:t>
            </w:r>
            <w:r>
              <w:rPr>
                <w:spacing w:val="-16"/>
              </w:rPr>
              <w:t xml:space="preserve"> </w:t>
            </w:r>
            <w:r>
              <w:t>checks</w:t>
            </w:r>
            <w:r>
              <w:rPr>
                <w:spacing w:val="-15"/>
              </w:rPr>
              <w:t xml:space="preserve"> </w:t>
            </w:r>
            <w:r>
              <w:t>may be mandatory for these critical positions.</w:t>
            </w:r>
          </w:p>
        </w:tc>
        <w:tc>
          <w:tcPr>
            <w:tcW w:w="3509" w:type="dxa"/>
          </w:tcPr>
          <w:p w14:paraId="4FF6D0E6" w14:textId="77777777" w:rsidR="002A150E" w:rsidRDefault="002A150E" w:rsidP="002A150E">
            <w:pPr>
              <w:pStyle w:val="TableParagraph"/>
              <w:numPr>
                <w:ilvl w:val="0"/>
                <w:numId w:val="16"/>
              </w:numPr>
              <w:tabs>
                <w:tab w:val="left" w:pos="425"/>
                <w:tab w:val="left" w:pos="427"/>
              </w:tabs>
              <w:spacing w:before="148" w:line="237" w:lineRule="auto"/>
              <w:ind w:right="124"/>
            </w:pPr>
            <w:r>
              <w:t>Has</w:t>
            </w:r>
            <w:r>
              <w:rPr>
                <w:spacing w:val="-6"/>
              </w:rPr>
              <w:t xml:space="preserve"> </w:t>
            </w:r>
            <w:r>
              <w:t>access</w:t>
            </w:r>
            <w:r>
              <w:rPr>
                <w:spacing w:val="-9"/>
              </w:rPr>
              <w:t xml:space="preserve"> </w:t>
            </w:r>
            <w:r>
              <w:t>to</w:t>
            </w:r>
            <w:r>
              <w:rPr>
                <w:spacing w:val="-9"/>
              </w:rPr>
              <w:t xml:space="preserve"> </w:t>
            </w:r>
            <w:r>
              <w:t>drugs</w:t>
            </w:r>
            <w:r>
              <w:rPr>
                <w:spacing w:val="-9"/>
              </w:rPr>
              <w:t xml:space="preserve"> </w:t>
            </w:r>
            <w:r>
              <w:t>in</w:t>
            </w:r>
            <w:r>
              <w:rPr>
                <w:spacing w:val="-7"/>
              </w:rPr>
              <w:t xml:space="preserve"> </w:t>
            </w:r>
            <w:r>
              <w:t xml:space="preserve">clinical research or research </w:t>
            </w:r>
            <w:r>
              <w:rPr>
                <w:spacing w:val="-2"/>
              </w:rPr>
              <w:t>environments</w:t>
            </w:r>
          </w:p>
          <w:p w14:paraId="57FE1A13" w14:textId="4AB8D88D" w:rsidR="002A150E" w:rsidRDefault="002A150E" w:rsidP="002A150E">
            <w:pPr>
              <w:pStyle w:val="TableParagraph"/>
              <w:numPr>
                <w:ilvl w:val="0"/>
                <w:numId w:val="18"/>
              </w:numPr>
              <w:tabs>
                <w:tab w:val="left" w:pos="425"/>
                <w:tab w:val="left" w:pos="427"/>
              </w:tabs>
              <w:spacing w:before="148" w:line="237" w:lineRule="auto"/>
              <w:ind w:right="416"/>
            </w:pPr>
            <w:r>
              <w:t>Dispenses</w:t>
            </w:r>
            <w:r>
              <w:rPr>
                <w:spacing w:val="-16"/>
              </w:rPr>
              <w:t xml:space="preserve"> </w:t>
            </w:r>
            <w:r>
              <w:t xml:space="preserve">prescription </w:t>
            </w:r>
            <w:r>
              <w:rPr>
                <w:spacing w:val="-2"/>
              </w:rPr>
              <w:t>medication</w:t>
            </w:r>
          </w:p>
        </w:tc>
      </w:tr>
      <w:tr w:rsidR="009A49C2" w14:paraId="0774FCC1" w14:textId="77777777">
        <w:trPr>
          <w:trHeight w:val="2358"/>
        </w:trPr>
        <w:tc>
          <w:tcPr>
            <w:tcW w:w="3422" w:type="dxa"/>
          </w:tcPr>
          <w:p w14:paraId="480E9B82" w14:textId="2677F1A1" w:rsidR="009A49C2" w:rsidDel="000A32EB" w:rsidRDefault="009A49C2" w:rsidP="009A49C2">
            <w:pPr>
              <w:pStyle w:val="TableParagraph"/>
              <w:ind w:right="120"/>
            </w:pPr>
            <w:del w:id="171" w:author="Author">
              <w:r w:rsidDel="000A32EB">
                <w:delText xml:space="preserve">4. </w:delText>
              </w:r>
            </w:del>
            <w:r>
              <w:t>Direct access to and/or responsibility for protected, personal, or other restricted or sensitive institutional information, including information</w:t>
            </w:r>
            <w:r>
              <w:rPr>
                <w:spacing w:val="-12"/>
              </w:rPr>
              <w:t xml:space="preserve"> </w:t>
            </w:r>
            <w:r>
              <w:t>on</w:t>
            </w:r>
            <w:r>
              <w:rPr>
                <w:spacing w:val="-14"/>
              </w:rPr>
              <w:t xml:space="preserve"> </w:t>
            </w:r>
            <w:r>
              <w:t>students,</w:t>
            </w:r>
            <w:r>
              <w:rPr>
                <w:spacing w:val="-13"/>
              </w:rPr>
              <w:t xml:space="preserve"> </w:t>
            </w:r>
            <w:r>
              <w:t>faculty, staff, or other University constituents, and IT resources that process, transmit or store restricted or sensitive institutional information.</w:t>
            </w:r>
          </w:p>
        </w:tc>
        <w:tc>
          <w:tcPr>
            <w:tcW w:w="2880" w:type="dxa"/>
          </w:tcPr>
          <w:p w14:paraId="7370A470" w14:textId="627D7B7D" w:rsidR="009A49C2" w:rsidRDefault="009A49C2" w:rsidP="009A49C2">
            <w:pPr>
              <w:pStyle w:val="TableParagraph"/>
              <w:tabs>
                <w:tab w:val="left" w:pos="358"/>
                <w:tab w:val="left" w:pos="360"/>
              </w:tabs>
              <w:spacing w:before="146"/>
              <w:ind w:right="132"/>
            </w:pPr>
            <w:r>
              <w:t>ln accordance with local procedures, additional background</w:t>
            </w:r>
            <w:r>
              <w:rPr>
                <w:spacing w:val="-16"/>
              </w:rPr>
              <w:t xml:space="preserve"> </w:t>
            </w:r>
            <w:r>
              <w:t>checks</w:t>
            </w:r>
            <w:r>
              <w:rPr>
                <w:spacing w:val="-15"/>
              </w:rPr>
              <w:t xml:space="preserve"> </w:t>
            </w:r>
            <w:r>
              <w:t>may be mandatory for these critical positions.</w:t>
            </w:r>
          </w:p>
        </w:tc>
        <w:tc>
          <w:tcPr>
            <w:tcW w:w="3509" w:type="dxa"/>
          </w:tcPr>
          <w:p w14:paraId="43615133" w14:textId="02F747A0" w:rsidR="009A49C2" w:rsidRDefault="009A49C2" w:rsidP="009A49C2">
            <w:pPr>
              <w:pStyle w:val="TableParagraph"/>
              <w:tabs>
                <w:tab w:val="left" w:pos="425"/>
                <w:tab w:val="left" w:pos="427"/>
              </w:tabs>
              <w:spacing w:before="148" w:line="237" w:lineRule="auto"/>
              <w:ind w:right="124"/>
            </w:pPr>
            <w:r>
              <w:t>Has</w:t>
            </w:r>
            <w:r>
              <w:rPr>
                <w:spacing w:val="-7"/>
              </w:rPr>
              <w:t xml:space="preserve"> </w:t>
            </w:r>
            <w:r>
              <w:t>access</w:t>
            </w:r>
            <w:r>
              <w:rPr>
                <w:spacing w:val="-10"/>
              </w:rPr>
              <w:t xml:space="preserve"> </w:t>
            </w:r>
            <w:r>
              <w:t>to</w:t>
            </w:r>
            <w:r>
              <w:rPr>
                <w:spacing w:val="-10"/>
              </w:rPr>
              <w:t xml:space="preserve"> </w:t>
            </w:r>
            <w:r>
              <w:t>employee</w:t>
            </w:r>
            <w:r>
              <w:rPr>
                <w:spacing w:val="-10"/>
              </w:rPr>
              <w:t xml:space="preserve"> </w:t>
            </w:r>
            <w:r>
              <w:t>or student records or other restricted, sensitive or confidential</w:t>
            </w:r>
            <w:r>
              <w:rPr>
                <w:spacing w:val="-13"/>
              </w:rPr>
              <w:t xml:space="preserve"> </w:t>
            </w:r>
            <w:r>
              <w:t>data,</w:t>
            </w:r>
            <w:r>
              <w:rPr>
                <w:spacing w:val="-12"/>
              </w:rPr>
              <w:t xml:space="preserve"> </w:t>
            </w:r>
            <w:r>
              <w:t>protected health information and/or restricted data</w:t>
            </w:r>
          </w:p>
        </w:tc>
      </w:tr>
      <w:tr w:rsidR="009A49C2" w14:paraId="6AEC327A" w14:textId="77777777" w:rsidTr="009A49C2">
        <w:trPr>
          <w:trHeight w:val="1547"/>
        </w:trPr>
        <w:tc>
          <w:tcPr>
            <w:tcW w:w="3422" w:type="dxa"/>
          </w:tcPr>
          <w:p w14:paraId="5E611AD9" w14:textId="0DACA072" w:rsidR="009A49C2" w:rsidDel="000A32EB" w:rsidRDefault="009A49C2" w:rsidP="009A49C2">
            <w:pPr>
              <w:pStyle w:val="TableParagraph"/>
              <w:ind w:right="120"/>
            </w:pPr>
            <w:del w:id="172" w:author="Author">
              <w:r w:rsidDel="000A32EB">
                <w:delText xml:space="preserve">5. </w:delText>
              </w:r>
            </w:del>
            <w:r>
              <w:t>Responsibility for operating commercial</w:t>
            </w:r>
            <w:r>
              <w:rPr>
                <w:spacing w:val="-16"/>
              </w:rPr>
              <w:t xml:space="preserve"> </w:t>
            </w:r>
            <w:r>
              <w:t>vehicles,</w:t>
            </w:r>
            <w:r>
              <w:rPr>
                <w:spacing w:val="-15"/>
              </w:rPr>
              <w:t xml:space="preserve"> </w:t>
            </w:r>
            <w:r>
              <w:t>machinery or toxic systems that could result in</w:t>
            </w:r>
            <w:r>
              <w:rPr>
                <w:spacing w:val="-3"/>
              </w:rPr>
              <w:t xml:space="preserve"> </w:t>
            </w:r>
            <w:r>
              <w:t>accidental</w:t>
            </w:r>
            <w:r>
              <w:rPr>
                <w:spacing w:val="-1"/>
              </w:rPr>
              <w:t xml:space="preserve"> </w:t>
            </w:r>
            <w:r>
              <w:t>death, injury or health problems.</w:t>
            </w:r>
          </w:p>
        </w:tc>
        <w:tc>
          <w:tcPr>
            <w:tcW w:w="2880" w:type="dxa"/>
          </w:tcPr>
          <w:p w14:paraId="4E4FE37A" w14:textId="3293FF4B" w:rsidR="009A49C2" w:rsidRDefault="009A49C2" w:rsidP="009A49C2">
            <w:pPr>
              <w:pStyle w:val="TableParagraph"/>
              <w:tabs>
                <w:tab w:val="left" w:pos="358"/>
                <w:tab w:val="left" w:pos="360"/>
              </w:tabs>
              <w:spacing w:before="146"/>
              <w:ind w:right="132"/>
            </w:pPr>
            <w:r>
              <w:t>Motor</w:t>
            </w:r>
            <w:r>
              <w:rPr>
                <w:spacing w:val="-16"/>
              </w:rPr>
              <w:t xml:space="preserve"> </w:t>
            </w:r>
            <w:r>
              <w:t>vehicle</w:t>
            </w:r>
            <w:r>
              <w:rPr>
                <w:spacing w:val="-15"/>
              </w:rPr>
              <w:t xml:space="preserve"> </w:t>
            </w:r>
            <w:r>
              <w:t xml:space="preserve">record </w:t>
            </w:r>
            <w:r>
              <w:rPr>
                <w:spacing w:val="-2"/>
              </w:rPr>
              <w:t>check</w:t>
            </w:r>
          </w:p>
        </w:tc>
        <w:tc>
          <w:tcPr>
            <w:tcW w:w="3509" w:type="dxa"/>
          </w:tcPr>
          <w:p w14:paraId="69D6A7B1" w14:textId="72B5BDD4" w:rsidR="009A49C2" w:rsidRDefault="009A49C2" w:rsidP="009A49C2">
            <w:pPr>
              <w:pStyle w:val="TableParagraph"/>
              <w:tabs>
                <w:tab w:val="left" w:pos="425"/>
                <w:tab w:val="left" w:pos="427"/>
              </w:tabs>
              <w:spacing w:before="148" w:line="237" w:lineRule="auto"/>
              <w:ind w:right="124"/>
            </w:pPr>
            <w:r>
              <w:t>Operates heavy duty equipment,</w:t>
            </w:r>
            <w:r>
              <w:rPr>
                <w:spacing w:val="-16"/>
              </w:rPr>
              <w:t xml:space="preserve"> </w:t>
            </w:r>
            <w:r>
              <w:t>machinery</w:t>
            </w:r>
            <w:r>
              <w:rPr>
                <w:spacing w:val="-15"/>
              </w:rPr>
              <w:t xml:space="preserve"> </w:t>
            </w:r>
            <w:r>
              <w:t>or commercial vehicles</w:t>
            </w:r>
          </w:p>
        </w:tc>
      </w:tr>
    </w:tbl>
    <w:p w14:paraId="5C7E652B" w14:textId="77777777" w:rsidR="00637F14" w:rsidRDefault="00637F14">
      <w:pPr>
        <w:pStyle w:val="BodyText"/>
        <w:spacing w:before="9"/>
        <w:ind w:left="0"/>
        <w:rPr>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2"/>
        <w:gridCol w:w="2880"/>
        <w:gridCol w:w="3509"/>
      </w:tblGrid>
      <w:tr w:rsidR="009A49C2" w14:paraId="58819820" w14:textId="77777777" w:rsidTr="009A49C2">
        <w:trPr>
          <w:trHeight w:val="980"/>
        </w:trPr>
        <w:tc>
          <w:tcPr>
            <w:tcW w:w="3422" w:type="dxa"/>
          </w:tcPr>
          <w:p w14:paraId="5CC03B1B" w14:textId="2FDD2753" w:rsidR="009A49C2" w:rsidDel="000A32EB" w:rsidRDefault="009A49C2" w:rsidP="009A49C2">
            <w:pPr>
              <w:pStyle w:val="TableParagraph"/>
              <w:ind w:right="125"/>
              <w:jc w:val="center"/>
            </w:pPr>
            <w:r>
              <w:rPr>
                <w:b/>
              </w:rPr>
              <w:t>Essential</w:t>
            </w:r>
            <w:r>
              <w:rPr>
                <w:b/>
                <w:spacing w:val="-16"/>
              </w:rPr>
              <w:t xml:space="preserve"> </w:t>
            </w:r>
            <w:r>
              <w:rPr>
                <w:b/>
              </w:rPr>
              <w:t>Elements</w:t>
            </w:r>
            <w:r>
              <w:rPr>
                <w:b/>
                <w:spacing w:val="-15"/>
              </w:rPr>
              <w:t xml:space="preserve"> </w:t>
            </w:r>
            <w:r>
              <w:rPr>
                <w:b/>
              </w:rPr>
              <w:t>of Critical Position</w:t>
            </w:r>
          </w:p>
        </w:tc>
        <w:tc>
          <w:tcPr>
            <w:tcW w:w="2880" w:type="dxa"/>
          </w:tcPr>
          <w:p w14:paraId="55A86894" w14:textId="523A676E" w:rsidR="009A49C2" w:rsidRDefault="009A49C2" w:rsidP="009A49C2">
            <w:pPr>
              <w:pStyle w:val="TableParagraph"/>
              <w:tabs>
                <w:tab w:val="left" w:pos="358"/>
                <w:tab w:val="left" w:pos="360"/>
              </w:tabs>
              <w:spacing w:before="148" w:line="237" w:lineRule="auto"/>
              <w:ind w:right="354"/>
              <w:jc w:val="center"/>
            </w:pPr>
            <w:r>
              <w:rPr>
                <w:b/>
              </w:rPr>
              <w:t>Additional</w:t>
            </w:r>
            <w:r>
              <w:rPr>
                <w:b/>
                <w:spacing w:val="-16"/>
              </w:rPr>
              <w:t xml:space="preserve"> </w:t>
            </w:r>
            <w:r>
              <w:rPr>
                <w:b/>
              </w:rPr>
              <w:t>Mandatory Background Checks</w:t>
            </w:r>
          </w:p>
        </w:tc>
        <w:tc>
          <w:tcPr>
            <w:tcW w:w="3509" w:type="dxa"/>
          </w:tcPr>
          <w:p w14:paraId="38C0D394" w14:textId="259EBD5B" w:rsidR="009A49C2" w:rsidRDefault="009A49C2" w:rsidP="009A49C2">
            <w:pPr>
              <w:pStyle w:val="TableParagraph"/>
              <w:tabs>
                <w:tab w:val="left" w:pos="425"/>
                <w:tab w:val="left" w:pos="427"/>
              </w:tabs>
              <w:spacing w:before="148" w:line="237" w:lineRule="auto"/>
              <w:ind w:right="769"/>
              <w:jc w:val="center"/>
            </w:pPr>
            <w:r>
              <w:rPr>
                <w:b/>
              </w:rPr>
              <w:t>Examples</w:t>
            </w:r>
            <w:r>
              <w:rPr>
                <w:b/>
                <w:spacing w:val="-13"/>
              </w:rPr>
              <w:t xml:space="preserve"> </w:t>
            </w:r>
            <w:r>
              <w:rPr>
                <w:b/>
              </w:rPr>
              <w:t>of</w:t>
            </w:r>
            <w:r>
              <w:rPr>
                <w:b/>
                <w:spacing w:val="-12"/>
              </w:rPr>
              <w:t xml:space="preserve"> </w:t>
            </w:r>
            <w:r>
              <w:rPr>
                <w:b/>
              </w:rPr>
              <w:t>Critical</w:t>
            </w:r>
            <w:r>
              <w:rPr>
                <w:b/>
                <w:spacing w:val="-12"/>
              </w:rPr>
              <w:t xml:space="preserve"> </w:t>
            </w:r>
            <w:r>
              <w:rPr>
                <w:b/>
              </w:rPr>
              <w:t>Position Functions or Tasks</w:t>
            </w:r>
          </w:p>
        </w:tc>
      </w:tr>
      <w:tr w:rsidR="00637F14" w14:paraId="0919612F" w14:textId="77777777">
        <w:trPr>
          <w:trHeight w:val="1806"/>
        </w:trPr>
        <w:tc>
          <w:tcPr>
            <w:tcW w:w="3422" w:type="dxa"/>
          </w:tcPr>
          <w:p w14:paraId="47C5B511" w14:textId="77777777" w:rsidR="00637F14" w:rsidRDefault="00912D0B">
            <w:pPr>
              <w:pStyle w:val="TableParagraph"/>
              <w:ind w:right="125"/>
            </w:pPr>
            <w:del w:id="173" w:author="Author">
              <w:r w:rsidDel="000A32EB">
                <w:delText xml:space="preserve">6. </w:delText>
              </w:r>
            </w:del>
            <w:r>
              <w:t>Requirement for a professional license, certificate, or</w:t>
            </w:r>
            <w:r>
              <w:rPr>
                <w:spacing w:val="-6"/>
              </w:rPr>
              <w:t xml:space="preserve"> </w:t>
            </w:r>
            <w:r>
              <w:t>degree,</w:t>
            </w:r>
            <w:r>
              <w:rPr>
                <w:spacing w:val="-8"/>
              </w:rPr>
              <w:t xml:space="preserve"> </w:t>
            </w:r>
            <w:r>
              <w:t>the</w:t>
            </w:r>
            <w:r>
              <w:rPr>
                <w:spacing w:val="-9"/>
              </w:rPr>
              <w:t xml:space="preserve"> </w:t>
            </w:r>
            <w:r>
              <w:t>absence</w:t>
            </w:r>
            <w:r>
              <w:rPr>
                <w:spacing w:val="-9"/>
              </w:rPr>
              <w:t xml:space="preserve"> </w:t>
            </w:r>
            <w:r>
              <w:t>of</w:t>
            </w:r>
            <w:r>
              <w:rPr>
                <w:spacing w:val="-6"/>
              </w:rPr>
              <w:t xml:space="preserve"> </w:t>
            </w:r>
            <w:r>
              <w:t>which would expose the University to legal liability and/or negative public reaction.</w:t>
            </w:r>
          </w:p>
        </w:tc>
        <w:tc>
          <w:tcPr>
            <w:tcW w:w="2880" w:type="dxa"/>
          </w:tcPr>
          <w:p w14:paraId="06C01C3B" w14:textId="77777777" w:rsidR="00637F14" w:rsidRDefault="00912D0B">
            <w:pPr>
              <w:pStyle w:val="TableParagraph"/>
              <w:numPr>
                <w:ilvl w:val="0"/>
                <w:numId w:val="11"/>
              </w:numPr>
              <w:tabs>
                <w:tab w:val="left" w:pos="358"/>
                <w:tab w:val="left" w:pos="360"/>
              </w:tabs>
              <w:spacing w:before="148" w:line="237" w:lineRule="auto"/>
              <w:ind w:right="354"/>
            </w:pPr>
            <w:r>
              <w:t>Education</w:t>
            </w:r>
            <w:r>
              <w:rPr>
                <w:spacing w:val="-16"/>
              </w:rPr>
              <w:t xml:space="preserve"> </w:t>
            </w:r>
            <w:r>
              <w:t xml:space="preserve">verification; </w:t>
            </w:r>
            <w:r>
              <w:rPr>
                <w:spacing w:val="-2"/>
              </w:rPr>
              <w:t>and/or</w:t>
            </w:r>
          </w:p>
          <w:p w14:paraId="1307A8C0" w14:textId="77777777" w:rsidR="00637F14" w:rsidRDefault="00912D0B">
            <w:pPr>
              <w:pStyle w:val="TableParagraph"/>
              <w:numPr>
                <w:ilvl w:val="0"/>
                <w:numId w:val="11"/>
              </w:numPr>
              <w:tabs>
                <w:tab w:val="left" w:pos="358"/>
                <w:tab w:val="left" w:pos="360"/>
              </w:tabs>
              <w:spacing w:before="3" w:line="237" w:lineRule="auto"/>
              <w:ind w:right="805"/>
            </w:pPr>
            <w:r>
              <w:rPr>
                <w:spacing w:val="-2"/>
              </w:rPr>
              <w:t>Professional license/credential verification</w:t>
            </w:r>
          </w:p>
        </w:tc>
        <w:tc>
          <w:tcPr>
            <w:tcW w:w="3509" w:type="dxa"/>
          </w:tcPr>
          <w:p w14:paraId="27E192C3" w14:textId="77777777" w:rsidR="00637F14" w:rsidRDefault="00912D0B">
            <w:pPr>
              <w:pStyle w:val="TableParagraph"/>
              <w:numPr>
                <w:ilvl w:val="0"/>
                <w:numId w:val="10"/>
              </w:numPr>
              <w:tabs>
                <w:tab w:val="left" w:pos="425"/>
                <w:tab w:val="left" w:pos="427"/>
              </w:tabs>
              <w:spacing w:before="148" w:line="237" w:lineRule="auto"/>
              <w:ind w:right="769"/>
            </w:pPr>
            <w:r>
              <w:t>Counsels</w:t>
            </w:r>
            <w:r>
              <w:rPr>
                <w:spacing w:val="-16"/>
              </w:rPr>
              <w:t xml:space="preserve"> </w:t>
            </w:r>
            <w:r>
              <w:t>employees</w:t>
            </w:r>
            <w:r>
              <w:rPr>
                <w:spacing w:val="-15"/>
              </w:rPr>
              <w:t xml:space="preserve"> </w:t>
            </w:r>
            <w:r>
              <w:t xml:space="preserve">or </w:t>
            </w:r>
            <w:r>
              <w:rPr>
                <w:spacing w:val="-2"/>
              </w:rPr>
              <w:t>students</w:t>
            </w:r>
          </w:p>
          <w:p w14:paraId="13C8017C" w14:textId="77777777" w:rsidR="00637F14" w:rsidRDefault="00912D0B">
            <w:pPr>
              <w:pStyle w:val="TableParagraph"/>
              <w:numPr>
                <w:ilvl w:val="0"/>
                <w:numId w:val="10"/>
              </w:numPr>
              <w:tabs>
                <w:tab w:val="left" w:pos="426"/>
              </w:tabs>
              <w:spacing w:before="1" w:line="268" w:lineRule="exact"/>
              <w:ind w:left="426" w:hanging="270"/>
            </w:pPr>
            <w:r>
              <w:t>Provides</w:t>
            </w:r>
            <w:r>
              <w:rPr>
                <w:spacing w:val="-5"/>
              </w:rPr>
              <w:t xml:space="preserve"> </w:t>
            </w:r>
            <w:r>
              <w:t>legal</w:t>
            </w:r>
            <w:r>
              <w:rPr>
                <w:spacing w:val="-5"/>
              </w:rPr>
              <w:t xml:space="preserve"> </w:t>
            </w:r>
            <w:r>
              <w:rPr>
                <w:spacing w:val="-2"/>
              </w:rPr>
              <w:t>counsel</w:t>
            </w:r>
          </w:p>
          <w:p w14:paraId="7AED9FD3" w14:textId="77777777" w:rsidR="00637F14" w:rsidRDefault="00912D0B">
            <w:pPr>
              <w:pStyle w:val="TableParagraph"/>
              <w:numPr>
                <w:ilvl w:val="0"/>
                <w:numId w:val="10"/>
              </w:numPr>
              <w:tabs>
                <w:tab w:val="left" w:pos="426"/>
              </w:tabs>
              <w:spacing w:before="0" w:line="268" w:lineRule="exact"/>
              <w:ind w:left="426" w:hanging="270"/>
            </w:pPr>
            <w:r>
              <w:t>Provides</w:t>
            </w:r>
            <w:r>
              <w:rPr>
                <w:spacing w:val="-6"/>
              </w:rPr>
              <w:t xml:space="preserve"> </w:t>
            </w:r>
            <w:r>
              <w:t>medical</w:t>
            </w:r>
            <w:r>
              <w:rPr>
                <w:spacing w:val="-6"/>
              </w:rPr>
              <w:t xml:space="preserve"> </w:t>
            </w:r>
            <w:r>
              <w:rPr>
                <w:spacing w:val="-2"/>
              </w:rPr>
              <w:t>services</w:t>
            </w:r>
          </w:p>
        </w:tc>
      </w:tr>
      <w:tr w:rsidR="00637F14" w14:paraId="403D5D93" w14:textId="77777777">
        <w:trPr>
          <w:trHeight w:val="1314"/>
        </w:trPr>
        <w:tc>
          <w:tcPr>
            <w:tcW w:w="3422" w:type="dxa"/>
          </w:tcPr>
          <w:p w14:paraId="2DB2018C" w14:textId="77777777" w:rsidR="00637F14" w:rsidRDefault="00912D0B">
            <w:pPr>
              <w:pStyle w:val="TableParagraph"/>
              <w:ind w:right="328"/>
            </w:pPr>
            <w:del w:id="174" w:author="Author">
              <w:r w:rsidDel="000A32EB">
                <w:delText xml:space="preserve">7. </w:delText>
              </w:r>
            </w:del>
            <w:r>
              <w:t>Direct access to and/or responsibility</w:t>
            </w:r>
            <w:r>
              <w:rPr>
                <w:spacing w:val="-16"/>
              </w:rPr>
              <w:t xml:space="preserve"> </w:t>
            </w:r>
            <w:r>
              <w:t>for</w:t>
            </w:r>
            <w:r>
              <w:rPr>
                <w:spacing w:val="-15"/>
              </w:rPr>
              <w:t xml:space="preserve"> </w:t>
            </w:r>
            <w:r>
              <w:t>information affecting national security.</w:t>
            </w:r>
          </w:p>
        </w:tc>
        <w:tc>
          <w:tcPr>
            <w:tcW w:w="2880" w:type="dxa"/>
          </w:tcPr>
          <w:p w14:paraId="20F2178D" w14:textId="77777777" w:rsidR="00637F14" w:rsidRDefault="00912D0B" w:rsidP="0092586A">
            <w:pPr>
              <w:pStyle w:val="TableParagraph"/>
              <w:tabs>
                <w:tab w:val="left" w:pos="358"/>
                <w:tab w:val="left" w:pos="360"/>
              </w:tabs>
              <w:spacing w:before="145" w:line="237" w:lineRule="auto"/>
              <w:ind w:right="475"/>
            </w:pPr>
            <w:r>
              <w:t>Government</w:t>
            </w:r>
            <w:r>
              <w:rPr>
                <w:spacing w:val="-16"/>
              </w:rPr>
              <w:t xml:space="preserve"> </w:t>
            </w:r>
            <w:r>
              <w:t xml:space="preserve">security </w:t>
            </w:r>
            <w:r>
              <w:rPr>
                <w:spacing w:val="-2"/>
              </w:rPr>
              <w:t>clearance</w:t>
            </w:r>
          </w:p>
        </w:tc>
        <w:tc>
          <w:tcPr>
            <w:tcW w:w="3509" w:type="dxa"/>
          </w:tcPr>
          <w:p w14:paraId="027E3ED7" w14:textId="77777777" w:rsidR="00637F14" w:rsidRDefault="00912D0B" w:rsidP="0092586A">
            <w:pPr>
              <w:pStyle w:val="TableParagraph"/>
              <w:tabs>
                <w:tab w:val="left" w:pos="425"/>
                <w:tab w:val="left" w:pos="427"/>
              </w:tabs>
              <w:spacing w:before="143"/>
              <w:ind w:right="329"/>
            </w:pPr>
            <w:r>
              <w:t>Additional</w:t>
            </w:r>
            <w:r>
              <w:rPr>
                <w:spacing w:val="-11"/>
              </w:rPr>
              <w:t xml:space="preserve"> </w:t>
            </w:r>
            <w:r>
              <w:t>functions</w:t>
            </w:r>
            <w:r>
              <w:rPr>
                <w:spacing w:val="-13"/>
              </w:rPr>
              <w:t xml:space="preserve"> </w:t>
            </w:r>
            <w:r>
              <w:t>or</w:t>
            </w:r>
            <w:r>
              <w:rPr>
                <w:spacing w:val="-12"/>
              </w:rPr>
              <w:t xml:space="preserve"> </w:t>
            </w:r>
            <w:r>
              <w:t xml:space="preserve">tasks defined by agency granting security clearance, as </w:t>
            </w:r>
            <w:r>
              <w:rPr>
                <w:spacing w:val="-2"/>
              </w:rPr>
              <w:t>appropriate</w:t>
            </w:r>
          </w:p>
        </w:tc>
      </w:tr>
    </w:tbl>
    <w:p w14:paraId="46A8620F" w14:textId="77777777" w:rsidR="00637F14" w:rsidRDefault="00912D0B">
      <w:pPr>
        <w:pStyle w:val="Heading2"/>
        <w:numPr>
          <w:ilvl w:val="1"/>
          <w:numId w:val="27"/>
        </w:numPr>
        <w:tabs>
          <w:tab w:val="left" w:pos="559"/>
        </w:tabs>
        <w:spacing w:before="240"/>
        <w:ind w:left="559" w:hanging="359"/>
      </w:pPr>
      <w:bookmarkStart w:id="175" w:name="B._Credit_History_Background_Checks"/>
      <w:bookmarkEnd w:id="175"/>
      <w:r>
        <w:t>Credit</w:t>
      </w:r>
      <w:r>
        <w:rPr>
          <w:spacing w:val="-5"/>
        </w:rPr>
        <w:t xml:space="preserve"> </w:t>
      </w:r>
      <w:r>
        <w:t>History</w:t>
      </w:r>
      <w:r>
        <w:rPr>
          <w:spacing w:val="-3"/>
        </w:rPr>
        <w:t xml:space="preserve"> </w:t>
      </w:r>
      <w:r>
        <w:t>Background</w:t>
      </w:r>
      <w:r>
        <w:rPr>
          <w:spacing w:val="-4"/>
        </w:rPr>
        <w:t xml:space="preserve"> </w:t>
      </w:r>
      <w:r>
        <w:rPr>
          <w:spacing w:val="-2"/>
        </w:rPr>
        <w:t>Checks</w:t>
      </w:r>
    </w:p>
    <w:p w14:paraId="44C6ADAB" w14:textId="77777777" w:rsidR="00637F14" w:rsidRDefault="00637F14">
      <w:pPr>
        <w:pStyle w:val="BodyText"/>
        <w:spacing w:before="9"/>
        <w:ind w:left="0"/>
        <w:rPr>
          <w:b/>
          <w:sz w:val="20"/>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22"/>
        <w:gridCol w:w="2880"/>
        <w:gridCol w:w="3509"/>
      </w:tblGrid>
      <w:tr w:rsidR="00637F14" w14:paraId="518AC8C7" w14:textId="77777777">
        <w:trPr>
          <w:trHeight w:val="1048"/>
        </w:trPr>
        <w:tc>
          <w:tcPr>
            <w:tcW w:w="3422" w:type="dxa"/>
          </w:tcPr>
          <w:p w14:paraId="15015942" w14:textId="77777777" w:rsidR="00637F14" w:rsidRDefault="00637F14" w:rsidP="009A49C2">
            <w:pPr>
              <w:pStyle w:val="TableParagraph"/>
              <w:spacing w:before="18"/>
              <w:ind w:left="0"/>
              <w:jc w:val="center"/>
              <w:rPr>
                <w:b/>
              </w:rPr>
            </w:pPr>
          </w:p>
          <w:p w14:paraId="6FC9EE2C" w14:textId="77777777" w:rsidR="00637F14" w:rsidRDefault="00912D0B" w:rsidP="009A49C2">
            <w:pPr>
              <w:pStyle w:val="TableParagraph"/>
              <w:spacing w:before="0"/>
              <w:ind w:right="1120"/>
              <w:jc w:val="center"/>
              <w:rPr>
                <w:b/>
              </w:rPr>
            </w:pPr>
            <w:r>
              <w:rPr>
                <w:b/>
              </w:rPr>
              <w:t>Essential</w:t>
            </w:r>
            <w:r>
              <w:rPr>
                <w:b/>
                <w:spacing w:val="-16"/>
              </w:rPr>
              <w:t xml:space="preserve"> </w:t>
            </w:r>
            <w:r>
              <w:rPr>
                <w:b/>
              </w:rPr>
              <w:t>Elements of Critical Position</w:t>
            </w:r>
          </w:p>
        </w:tc>
        <w:tc>
          <w:tcPr>
            <w:tcW w:w="2880" w:type="dxa"/>
          </w:tcPr>
          <w:p w14:paraId="30C30CD7" w14:textId="77777777" w:rsidR="00637F14" w:rsidRDefault="00912D0B" w:rsidP="009A49C2">
            <w:pPr>
              <w:pStyle w:val="TableParagraph"/>
              <w:ind w:left="113" w:right="333"/>
              <w:jc w:val="center"/>
              <w:rPr>
                <w:b/>
              </w:rPr>
            </w:pPr>
            <w:r>
              <w:rPr>
                <w:b/>
                <w:spacing w:val="-2"/>
              </w:rPr>
              <w:t xml:space="preserve">Recommended </w:t>
            </w:r>
            <w:r>
              <w:rPr>
                <w:b/>
              </w:rPr>
              <w:t>Additional</w:t>
            </w:r>
            <w:r>
              <w:rPr>
                <w:b/>
                <w:spacing w:val="-16"/>
              </w:rPr>
              <w:t xml:space="preserve"> </w:t>
            </w:r>
            <w:r>
              <w:rPr>
                <w:b/>
              </w:rPr>
              <w:t xml:space="preserve">Background </w:t>
            </w:r>
            <w:r>
              <w:rPr>
                <w:b/>
                <w:spacing w:val="-2"/>
              </w:rPr>
              <w:t>Check</w:t>
            </w:r>
          </w:p>
        </w:tc>
        <w:tc>
          <w:tcPr>
            <w:tcW w:w="3509" w:type="dxa"/>
          </w:tcPr>
          <w:p w14:paraId="45D05B83" w14:textId="77777777" w:rsidR="00637F14" w:rsidRDefault="00637F14" w:rsidP="009A49C2">
            <w:pPr>
              <w:pStyle w:val="TableParagraph"/>
              <w:spacing w:before="18"/>
              <w:ind w:left="0"/>
              <w:jc w:val="center"/>
              <w:rPr>
                <w:b/>
              </w:rPr>
            </w:pPr>
          </w:p>
          <w:p w14:paraId="65538E66" w14:textId="77777777" w:rsidR="00637F14" w:rsidRDefault="00912D0B" w:rsidP="009A49C2">
            <w:pPr>
              <w:pStyle w:val="TableParagraph"/>
              <w:spacing w:before="0"/>
              <w:jc w:val="center"/>
              <w:rPr>
                <w:b/>
              </w:rPr>
            </w:pPr>
            <w:r>
              <w:rPr>
                <w:b/>
              </w:rPr>
              <w:t>Examples</w:t>
            </w:r>
            <w:r>
              <w:rPr>
                <w:b/>
                <w:spacing w:val="-13"/>
              </w:rPr>
              <w:t xml:space="preserve"> </w:t>
            </w:r>
            <w:r>
              <w:rPr>
                <w:b/>
              </w:rPr>
              <w:t>of</w:t>
            </w:r>
            <w:r>
              <w:rPr>
                <w:b/>
                <w:spacing w:val="-12"/>
              </w:rPr>
              <w:t xml:space="preserve"> </w:t>
            </w:r>
            <w:r>
              <w:rPr>
                <w:b/>
              </w:rPr>
              <w:t>Critical</w:t>
            </w:r>
            <w:r>
              <w:rPr>
                <w:b/>
                <w:spacing w:val="-12"/>
              </w:rPr>
              <w:t xml:space="preserve"> </w:t>
            </w:r>
            <w:r>
              <w:rPr>
                <w:b/>
              </w:rPr>
              <w:t>Position Functions or Tasks</w:t>
            </w:r>
          </w:p>
        </w:tc>
      </w:tr>
      <w:tr w:rsidR="00637F14" w14:paraId="7FE6B52C" w14:textId="77777777">
        <w:trPr>
          <w:trHeight w:val="2058"/>
        </w:trPr>
        <w:tc>
          <w:tcPr>
            <w:tcW w:w="3422" w:type="dxa"/>
          </w:tcPr>
          <w:p w14:paraId="54455F72" w14:textId="77777777" w:rsidR="00637F14" w:rsidRDefault="00912D0B">
            <w:pPr>
              <w:pStyle w:val="TableParagraph"/>
              <w:ind w:right="125"/>
              <w:rPr>
                <w:i/>
              </w:rPr>
            </w:pPr>
            <w:del w:id="176" w:author="Author">
              <w:r w:rsidDel="000A32EB">
                <w:delText xml:space="preserve">8. </w:delText>
              </w:r>
            </w:del>
            <w:r>
              <w:t>Direct access to or responsibility for cash, cash equivalents,</w:t>
            </w:r>
            <w:r>
              <w:rPr>
                <w:spacing w:val="-16"/>
              </w:rPr>
              <w:t xml:space="preserve"> </w:t>
            </w:r>
            <w:r>
              <w:t>checks,</w:t>
            </w:r>
            <w:r>
              <w:rPr>
                <w:spacing w:val="-15"/>
              </w:rPr>
              <w:t xml:space="preserve"> </w:t>
            </w:r>
            <w:r>
              <w:t xml:space="preserve">credit/debit cards, University property, disbursements or receipts (as defined in </w:t>
            </w:r>
            <w:hyperlink r:id="rId35">
              <w:r>
                <w:rPr>
                  <w:color w:val="0000FF"/>
                  <w:u w:val="single" w:color="0000FF"/>
                </w:rPr>
                <w:t>BUS-49, Section</w:t>
              </w:r>
            </w:hyperlink>
            <w:r>
              <w:rPr>
                <w:color w:val="0000FF"/>
              </w:rPr>
              <w:t xml:space="preserve"> </w:t>
            </w:r>
            <w:hyperlink r:id="rId36">
              <w:r>
                <w:rPr>
                  <w:color w:val="0000FF"/>
                  <w:spacing w:val="-2"/>
                  <w:u w:val="single" w:color="0000FF"/>
                </w:rPr>
                <w:t>III.C.</w:t>
              </w:r>
            </w:hyperlink>
            <w:r>
              <w:rPr>
                <w:i/>
                <w:spacing w:val="-2"/>
              </w:rPr>
              <w:t>).</w:t>
            </w:r>
          </w:p>
        </w:tc>
        <w:tc>
          <w:tcPr>
            <w:tcW w:w="2880" w:type="dxa"/>
          </w:tcPr>
          <w:p w14:paraId="046B7A80" w14:textId="77777777" w:rsidR="00637F14" w:rsidRDefault="00912D0B" w:rsidP="0092586A">
            <w:pPr>
              <w:pStyle w:val="TableParagraph"/>
              <w:tabs>
                <w:tab w:val="left" w:pos="359"/>
              </w:tabs>
              <w:spacing w:before="143"/>
            </w:pPr>
            <w:r>
              <w:t>Credit</w:t>
            </w:r>
            <w:r>
              <w:rPr>
                <w:spacing w:val="-4"/>
              </w:rPr>
              <w:t xml:space="preserve"> </w:t>
            </w:r>
            <w:r>
              <w:t>history</w:t>
            </w:r>
            <w:r>
              <w:rPr>
                <w:spacing w:val="-7"/>
              </w:rPr>
              <w:t xml:space="preserve"> </w:t>
            </w:r>
            <w:r>
              <w:rPr>
                <w:spacing w:val="-2"/>
              </w:rPr>
              <w:t>check</w:t>
            </w:r>
          </w:p>
        </w:tc>
        <w:tc>
          <w:tcPr>
            <w:tcW w:w="3509" w:type="dxa"/>
          </w:tcPr>
          <w:p w14:paraId="2A472B10" w14:textId="77777777" w:rsidR="00637F14" w:rsidRDefault="00912D0B">
            <w:pPr>
              <w:pStyle w:val="TableParagraph"/>
              <w:numPr>
                <w:ilvl w:val="0"/>
                <w:numId w:val="6"/>
              </w:numPr>
              <w:tabs>
                <w:tab w:val="left" w:pos="426"/>
              </w:tabs>
              <w:spacing w:before="143" w:line="269" w:lineRule="exact"/>
              <w:ind w:left="426" w:hanging="270"/>
            </w:pPr>
            <w:r>
              <w:rPr>
                <w:spacing w:val="-2"/>
              </w:rPr>
              <w:t>Cashiering</w:t>
            </w:r>
          </w:p>
          <w:p w14:paraId="074BBEE3" w14:textId="77777777" w:rsidR="00637F14" w:rsidRDefault="00912D0B">
            <w:pPr>
              <w:pStyle w:val="TableParagraph"/>
              <w:numPr>
                <w:ilvl w:val="0"/>
                <w:numId w:val="6"/>
              </w:numPr>
              <w:tabs>
                <w:tab w:val="left" w:pos="426"/>
              </w:tabs>
              <w:spacing w:before="0" w:line="269" w:lineRule="exact"/>
              <w:ind w:left="426" w:hanging="270"/>
            </w:pPr>
            <w:r>
              <w:t>Invoice</w:t>
            </w:r>
            <w:r>
              <w:rPr>
                <w:spacing w:val="-5"/>
              </w:rPr>
              <w:t xml:space="preserve"> </w:t>
            </w:r>
            <w:r>
              <w:t>approval</w:t>
            </w:r>
            <w:r>
              <w:rPr>
                <w:spacing w:val="-4"/>
              </w:rPr>
              <w:t xml:space="preserve"> </w:t>
            </w:r>
            <w:r>
              <w:t>and</w:t>
            </w:r>
            <w:r>
              <w:rPr>
                <w:spacing w:val="-5"/>
              </w:rPr>
              <w:t xml:space="preserve"> </w:t>
            </w:r>
            <w:r>
              <w:rPr>
                <w:spacing w:val="-2"/>
              </w:rPr>
              <w:t>payment</w:t>
            </w:r>
          </w:p>
        </w:tc>
      </w:tr>
      <w:tr w:rsidR="00637F14" w14:paraId="70D48557" w14:textId="77777777" w:rsidTr="009A49C2">
        <w:trPr>
          <w:trHeight w:val="1250"/>
        </w:trPr>
        <w:tc>
          <w:tcPr>
            <w:tcW w:w="3422" w:type="dxa"/>
          </w:tcPr>
          <w:p w14:paraId="50C1475A" w14:textId="77777777" w:rsidR="00637F14" w:rsidRDefault="00912D0B">
            <w:pPr>
              <w:pStyle w:val="TableParagraph"/>
              <w:ind w:right="125"/>
            </w:pPr>
            <w:del w:id="177" w:author="Author">
              <w:r w:rsidDel="000A32EB">
                <w:delText xml:space="preserve">9. </w:delText>
              </w:r>
            </w:del>
            <w:r>
              <w:t>Authority for committing the financial resources of the University</w:t>
            </w:r>
            <w:r>
              <w:rPr>
                <w:spacing w:val="-14"/>
              </w:rPr>
              <w:t xml:space="preserve"> </w:t>
            </w:r>
            <w:r>
              <w:t>through</w:t>
            </w:r>
            <w:r>
              <w:rPr>
                <w:spacing w:val="-14"/>
              </w:rPr>
              <w:t xml:space="preserve"> </w:t>
            </w:r>
            <w:r>
              <w:t>contracts</w:t>
            </w:r>
            <w:r>
              <w:rPr>
                <w:spacing w:val="-11"/>
              </w:rPr>
              <w:t xml:space="preserve"> </w:t>
            </w:r>
            <w:r>
              <w:t xml:space="preserve">or </w:t>
            </w:r>
            <w:r>
              <w:rPr>
                <w:spacing w:val="-2"/>
              </w:rPr>
              <w:t>agreements.</w:t>
            </w:r>
          </w:p>
        </w:tc>
        <w:tc>
          <w:tcPr>
            <w:tcW w:w="2880" w:type="dxa"/>
          </w:tcPr>
          <w:p w14:paraId="21DB36F7" w14:textId="77777777" w:rsidR="00637F14" w:rsidRDefault="00912D0B" w:rsidP="0092586A">
            <w:pPr>
              <w:pStyle w:val="TableParagraph"/>
              <w:tabs>
                <w:tab w:val="left" w:pos="359"/>
              </w:tabs>
              <w:spacing w:before="143"/>
            </w:pPr>
            <w:r>
              <w:t>Credit</w:t>
            </w:r>
            <w:r>
              <w:rPr>
                <w:spacing w:val="-4"/>
              </w:rPr>
              <w:t xml:space="preserve"> </w:t>
            </w:r>
            <w:r>
              <w:t>history</w:t>
            </w:r>
            <w:r>
              <w:rPr>
                <w:spacing w:val="-7"/>
              </w:rPr>
              <w:t xml:space="preserve"> </w:t>
            </w:r>
            <w:r>
              <w:rPr>
                <w:spacing w:val="-2"/>
              </w:rPr>
              <w:t>check</w:t>
            </w:r>
          </w:p>
        </w:tc>
        <w:tc>
          <w:tcPr>
            <w:tcW w:w="3509" w:type="dxa"/>
          </w:tcPr>
          <w:p w14:paraId="71D87174" w14:textId="77777777" w:rsidR="00637F14" w:rsidRDefault="00912D0B">
            <w:pPr>
              <w:pStyle w:val="TableParagraph"/>
              <w:numPr>
                <w:ilvl w:val="0"/>
                <w:numId w:val="4"/>
              </w:numPr>
              <w:tabs>
                <w:tab w:val="left" w:pos="426"/>
              </w:tabs>
              <w:spacing w:before="143" w:line="269" w:lineRule="exact"/>
              <w:ind w:left="426" w:hanging="270"/>
            </w:pPr>
            <w:r>
              <w:t>Approve</w:t>
            </w:r>
            <w:r>
              <w:rPr>
                <w:spacing w:val="-4"/>
              </w:rPr>
              <w:t xml:space="preserve"> </w:t>
            </w:r>
            <w:r>
              <w:rPr>
                <w:spacing w:val="-2"/>
              </w:rPr>
              <w:t>contracts</w:t>
            </w:r>
          </w:p>
          <w:p w14:paraId="1785532C" w14:textId="77777777" w:rsidR="00637F14" w:rsidRDefault="00912D0B">
            <w:pPr>
              <w:pStyle w:val="TableParagraph"/>
              <w:numPr>
                <w:ilvl w:val="0"/>
                <w:numId w:val="4"/>
              </w:numPr>
              <w:tabs>
                <w:tab w:val="left" w:pos="426"/>
              </w:tabs>
              <w:spacing w:before="0" w:line="269" w:lineRule="exact"/>
              <w:ind w:left="426" w:hanging="270"/>
            </w:pPr>
            <w:r>
              <w:t>Bids</w:t>
            </w:r>
            <w:r>
              <w:rPr>
                <w:spacing w:val="-5"/>
              </w:rPr>
              <w:t xml:space="preserve"> </w:t>
            </w:r>
            <w:r>
              <w:t>and</w:t>
            </w:r>
            <w:r>
              <w:rPr>
                <w:spacing w:val="-2"/>
              </w:rPr>
              <w:t xml:space="preserve"> </w:t>
            </w:r>
            <w:r>
              <w:rPr>
                <w:spacing w:val="-4"/>
              </w:rPr>
              <w:t>RFPs</w:t>
            </w:r>
          </w:p>
        </w:tc>
      </w:tr>
    </w:tbl>
    <w:p w14:paraId="240C49F3" w14:textId="77777777" w:rsidR="00637F14" w:rsidRDefault="00912D0B">
      <w:pPr>
        <w:pStyle w:val="BodyText"/>
        <w:spacing w:before="121"/>
        <w:ind w:left="560" w:right="511"/>
      </w:pPr>
      <w:r>
        <w:t>Credit history background checks are used to review a candidate’s credit history, including,</w:t>
      </w:r>
      <w:r>
        <w:rPr>
          <w:spacing w:val="-5"/>
        </w:rPr>
        <w:t xml:space="preserve"> </w:t>
      </w:r>
      <w:r>
        <w:t>but</w:t>
      </w:r>
      <w:r>
        <w:rPr>
          <w:spacing w:val="-2"/>
        </w:rPr>
        <w:t xml:space="preserve"> </w:t>
      </w:r>
      <w:r>
        <w:t>not</w:t>
      </w:r>
      <w:r>
        <w:rPr>
          <w:spacing w:val="-2"/>
        </w:rPr>
        <w:t xml:space="preserve"> </w:t>
      </w:r>
      <w:r>
        <w:t>limited</w:t>
      </w:r>
      <w:r>
        <w:rPr>
          <w:spacing w:val="-2"/>
        </w:rPr>
        <w:t xml:space="preserve"> </w:t>
      </w:r>
      <w:r>
        <w:t>to,</w:t>
      </w:r>
      <w:r>
        <w:rPr>
          <w:spacing w:val="-5"/>
        </w:rPr>
        <w:t xml:space="preserve"> </w:t>
      </w:r>
      <w:r>
        <w:t>negative</w:t>
      </w:r>
      <w:r>
        <w:rPr>
          <w:spacing w:val="-2"/>
        </w:rPr>
        <w:t xml:space="preserve"> </w:t>
      </w:r>
      <w:r>
        <w:t>account</w:t>
      </w:r>
      <w:r>
        <w:rPr>
          <w:spacing w:val="-7"/>
        </w:rPr>
        <w:t xml:space="preserve"> </w:t>
      </w:r>
      <w:r>
        <w:t>information,</w:t>
      </w:r>
      <w:r>
        <w:rPr>
          <w:spacing w:val="-5"/>
        </w:rPr>
        <w:t xml:space="preserve"> </w:t>
      </w:r>
      <w:r>
        <w:t>accounts</w:t>
      </w:r>
      <w:r>
        <w:rPr>
          <w:spacing w:val="-5"/>
        </w:rPr>
        <w:t xml:space="preserve"> </w:t>
      </w:r>
      <w:r>
        <w:t>in</w:t>
      </w:r>
      <w:r>
        <w:rPr>
          <w:spacing w:val="-2"/>
        </w:rPr>
        <w:t xml:space="preserve"> </w:t>
      </w:r>
      <w:r>
        <w:t>collections</w:t>
      </w:r>
      <w:r>
        <w:rPr>
          <w:spacing w:val="-3"/>
        </w:rPr>
        <w:t xml:space="preserve"> </w:t>
      </w:r>
      <w:r>
        <w:t>or inquiries by</w:t>
      </w:r>
      <w:r>
        <w:rPr>
          <w:spacing w:val="-1"/>
        </w:rPr>
        <w:t xml:space="preserve"> </w:t>
      </w:r>
      <w:r>
        <w:t>third parties. A credit</w:t>
      </w:r>
      <w:r>
        <w:rPr>
          <w:spacing w:val="-1"/>
        </w:rPr>
        <w:t xml:space="preserve"> </w:t>
      </w:r>
      <w:r>
        <w:t>history</w:t>
      </w:r>
      <w:r>
        <w:rPr>
          <w:spacing w:val="-1"/>
        </w:rPr>
        <w:t xml:space="preserve"> </w:t>
      </w:r>
      <w:r>
        <w:t>background check may only be conducted for candidates hired into the following positions:</w:t>
      </w:r>
    </w:p>
    <w:p w14:paraId="067DC620" w14:textId="77777777" w:rsidR="00637F14" w:rsidRDefault="00912D0B">
      <w:pPr>
        <w:pStyle w:val="ListParagraph"/>
        <w:numPr>
          <w:ilvl w:val="0"/>
          <w:numId w:val="3"/>
        </w:numPr>
        <w:tabs>
          <w:tab w:val="left" w:pos="919"/>
        </w:tabs>
        <w:spacing w:before="240"/>
        <w:ind w:left="919" w:hanging="359"/>
        <w:rPr>
          <w:sz w:val="24"/>
        </w:rPr>
      </w:pPr>
      <w:r>
        <w:rPr>
          <w:sz w:val="24"/>
        </w:rPr>
        <w:t>Managerial</w:t>
      </w:r>
      <w:r>
        <w:rPr>
          <w:spacing w:val="-5"/>
          <w:sz w:val="24"/>
        </w:rPr>
        <w:t xml:space="preserve"> </w:t>
      </w:r>
      <w:r>
        <w:rPr>
          <w:sz w:val="24"/>
        </w:rPr>
        <w:t>personnel</w:t>
      </w:r>
      <w:r>
        <w:rPr>
          <w:spacing w:val="-6"/>
          <w:sz w:val="24"/>
        </w:rPr>
        <w:t xml:space="preserve"> </w:t>
      </w:r>
      <w:r>
        <w:rPr>
          <w:spacing w:val="-2"/>
          <w:sz w:val="24"/>
        </w:rPr>
        <w:t>position.</w:t>
      </w:r>
    </w:p>
    <w:p w14:paraId="22265ABF" w14:textId="77777777" w:rsidR="00637F14" w:rsidRDefault="00912D0B">
      <w:pPr>
        <w:pStyle w:val="ListParagraph"/>
        <w:numPr>
          <w:ilvl w:val="0"/>
          <w:numId w:val="3"/>
        </w:numPr>
        <w:tabs>
          <w:tab w:val="left" w:pos="919"/>
        </w:tabs>
        <w:spacing w:before="121"/>
        <w:ind w:left="919" w:hanging="359"/>
        <w:rPr>
          <w:sz w:val="24"/>
        </w:rPr>
      </w:pPr>
      <w:r>
        <w:rPr>
          <w:sz w:val="24"/>
        </w:rPr>
        <w:t>Sworn</w:t>
      </w:r>
      <w:r>
        <w:rPr>
          <w:spacing w:val="-3"/>
          <w:sz w:val="24"/>
        </w:rPr>
        <w:t xml:space="preserve"> </w:t>
      </w:r>
      <w:r>
        <w:rPr>
          <w:sz w:val="24"/>
        </w:rPr>
        <w:t>peace</w:t>
      </w:r>
      <w:r>
        <w:rPr>
          <w:spacing w:val="-3"/>
          <w:sz w:val="24"/>
        </w:rPr>
        <w:t xml:space="preserve"> </w:t>
      </w:r>
      <w:r>
        <w:rPr>
          <w:sz w:val="24"/>
        </w:rPr>
        <w:t>officer</w:t>
      </w:r>
      <w:r>
        <w:rPr>
          <w:spacing w:val="-4"/>
          <w:sz w:val="24"/>
        </w:rPr>
        <w:t xml:space="preserve"> </w:t>
      </w:r>
      <w:r>
        <w:rPr>
          <w:sz w:val="24"/>
        </w:rPr>
        <w:t>or</w:t>
      </w:r>
      <w:r>
        <w:rPr>
          <w:spacing w:val="-3"/>
          <w:sz w:val="24"/>
        </w:rPr>
        <w:t xml:space="preserve"> </w:t>
      </w:r>
      <w:r>
        <w:rPr>
          <w:sz w:val="24"/>
        </w:rPr>
        <w:t>other</w:t>
      </w:r>
      <w:r>
        <w:rPr>
          <w:spacing w:val="-2"/>
          <w:sz w:val="24"/>
        </w:rPr>
        <w:t xml:space="preserve"> </w:t>
      </w:r>
      <w:r>
        <w:rPr>
          <w:sz w:val="24"/>
        </w:rPr>
        <w:t>law</w:t>
      </w:r>
      <w:r>
        <w:rPr>
          <w:spacing w:val="-2"/>
          <w:sz w:val="24"/>
        </w:rPr>
        <w:t xml:space="preserve"> </w:t>
      </w:r>
      <w:r>
        <w:rPr>
          <w:sz w:val="24"/>
        </w:rPr>
        <w:t>enforcement</w:t>
      </w:r>
      <w:r>
        <w:rPr>
          <w:spacing w:val="-3"/>
          <w:sz w:val="24"/>
        </w:rPr>
        <w:t xml:space="preserve"> </w:t>
      </w:r>
      <w:r>
        <w:rPr>
          <w:spacing w:val="-2"/>
          <w:sz w:val="24"/>
        </w:rPr>
        <w:t>position.</w:t>
      </w:r>
    </w:p>
    <w:p w14:paraId="34740FCE" w14:textId="77777777" w:rsidR="00637F14" w:rsidRDefault="00912D0B">
      <w:pPr>
        <w:pStyle w:val="ListParagraph"/>
        <w:numPr>
          <w:ilvl w:val="0"/>
          <w:numId w:val="3"/>
        </w:numPr>
        <w:tabs>
          <w:tab w:val="left" w:pos="920"/>
        </w:tabs>
        <w:spacing w:before="120"/>
        <w:ind w:right="1083"/>
        <w:rPr>
          <w:sz w:val="24"/>
        </w:rPr>
      </w:pPr>
      <w:r>
        <w:rPr>
          <w:sz w:val="24"/>
        </w:rPr>
        <w:t>A</w:t>
      </w:r>
      <w:r>
        <w:rPr>
          <w:spacing w:val="-2"/>
          <w:sz w:val="24"/>
        </w:rPr>
        <w:t xml:space="preserve"> </w:t>
      </w:r>
      <w:r>
        <w:rPr>
          <w:sz w:val="24"/>
        </w:rPr>
        <w:t>position</w:t>
      </w:r>
      <w:r>
        <w:rPr>
          <w:spacing w:val="-2"/>
          <w:sz w:val="24"/>
        </w:rPr>
        <w:t xml:space="preserve"> </w:t>
      </w:r>
      <w:r>
        <w:rPr>
          <w:sz w:val="24"/>
        </w:rPr>
        <w:t>with</w:t>
      </w:r>
      <w:r>
        <w:rPr>
          <w:spacing w:val="-4"/>
          <w:sz w:val="24"/>
        </w:rPr>
        <w:t xml:space="preserve"> </w:t>
      </w:r>
      <w:r>
        <w:rPr>
          <w:sz w:val="24"/>
        </w:rPr>
        <w:t>access</w:t>
      </w:r>
      <w:r>
        <w:rPr>
          <w:spacing w:val="-5"/>
          <w:sz w:val="24"/>
        </w:rPr>
        <w:t xml:space="preserve"> </w:t>
      </w:r>
      <w:r>
        <w:rPr>
          <w:sz w:val="24"/>
        </w:rPr>
        <w:t>to</w:t>
      </w:r>
      <w:r>
        <w:rPr>
          <w:spacing w:val="-2"/>
          <w:sz w:val="24"/>
        </w:rPr>
        <w:t xml:space="preserve"> </w:t>
      </w:r>
      <w:r>
        <w:rPr>
          <w:sz w:val="24"/>
        </w:rPr>
        <w:t>all</w:t>
      </w:r>
      <w:r>
        <w:rPr>
          <w:spacing w:val="-3"/>
          <w:sz w:val="24"/>
        </w:rPr>
        <w:t xml:space="preserve"> </w:t>
      </w:r>
      <w:r>
        <w:rPr>
          <w:sz w:val="24"/>
        </w:rPr>
        <w:t>of</w:t>
      </w:r>
      <w:r>
        <w:rPr>
          <w:spacing w:val="-3"/>
          <w:sz w:val="24"/>
        </w:rPr>
        <w:t xml:space="preserve"> </w:t>
      </w:r>
      <w:r>
        <w:rPr>
          <w:sz w:val="24"/>
        </w:rPr>
        <w:t>the</w:t>
      </w:r>
      <w:r>
        <w:rPr>
          <w:spacing w:val="-2"/>
          <w:sz w:val="24"/>
        </w:rPr>
        <w:t xml:space="preserve"> </w:t>
      </w:r>
      <w:r>
        <w:rPr>
          <w:sz w:val="24"/>
        </w:rPr>
        <w:t>following</w:t>
      </w:r>
      <w:r>
        <w:rPr>
          <w:spacing w:val="-2"/>
          <w:sz w:val="24"/>
        </w:rPr>
        <w:t xml:space="preserve"> </w:t>
      </w:r>
      <w:r>
        <w:rPr>
          <w:sz w:val="24"/>
        </w:rPr>
        <w:t>types</w:t>
      </w:r>
      <w:r>
        <w:rPr>
          <w:spacing w:val="-3"/>
          <w:sz w:val="24"/>
        </w:rPr>
        <w:t xml:space="preserve"> </w:t>
      </w:r>
      <w:r>
        <w:rPr>
          <w:sz w:val="24"/>
        </w:rPr>
        <w:t>of</w:t>
      </w:r>
      <w:r>
        <w:rPr>
          <w:spacing w:val="-2"/>
          <w:sz w:val="24"/>
        </w:rPr>
        <w:t xml:space="preserve"> </w:t>
      </w:r>
      <w:r>
        <w:rPr>
          <w:sz w:val="24"/>
        </w:rPr>
        <w:t>information</w:t>
      </w:r>
      <w:r>
        <w:rPr>
          <w:spacing w:val="-2"/>
          <w:sz w:val="24"/>
        </w:rPr>
        <w:t xml:space="preserve"> </w:t>
      </w:r>
      <w:r>
        <w:rPr>
          <w:sz w:val="24"/>
        </w:rPr>
        <w:t>for</w:t>
      </w:r>
      <w:r>
        <w:rPr>
          <w:spacing w:val="-4"/>
          <w:sz w:val="24"/>
        </w:rPr>
        <w:t xml:space="preserve"> </w:t>
      </w:r>
      <w:r>
        <w:rPr>
          <w:sz w:val="24"/>
        </w:rPr>
        <w:t>any</w:t>
      </w:r>
      <w:r>
        <w:rPr>
          <w:spacing w:val="-3"/>
          <w:sz w:val="24"/>
        </w:rPr>
        <w:t xml:space="preserve"> </w:t>
      </w:r>
      <w:r>
        <w:rPr>
          <w:sz w:val="24"/>
        </w:rPr>
        <w:t>one person (including students, faculty, staff, or other University personnel):</w:t>
      </w:r>
    </w:p>
    <w:p w14:paraId="638F1113" w14:textId="77777777" w:rsidR="00637F14" w:rsidRDefault="00912D0B">
      <w:pPr>
        <w:pStyle w:val="ListParagraph"/>
        <w:numPr>
          <w:ilvl w:val="1"/>
          <w:numId w:val="3"/>
        </w:numPr>
        <w:tabs>
          <w:tab w:val="left" w:pos="1639"/>
        </w:tabs>
        <w:spacing w:before="118"/>
        <w:ind w:left="1639" w:hanging="359"/>
        <w:rPr>
          <w:sz w:val="24"/>
        </w:rPr>
      </w:pPr>
      <w:r>
        <w:rPr>
          <w:sz w:val="24"/>
        </w:rPr>
        <w:t>Bank</w:t>
      </w:r>
      <w:r>
        <w:rPr>
          <w:spacing w:val="-4"/>
          <w:sz w:val="24"/>
        </w:rPr>
        <w:t xml:space="preserve"> </w:t>
      </w:r>
      <w:r>
        <w:rPr>
          <w:sz w:val="24"/>
        </w:rPr>
        <w:t>or</w:t>
      </w:r>
      <w:r>
        <w:rPr>
          <w:spacing w:val="-2"/>
          <w:sz w:val="24"/>
        </w:rPr>
        <w:t xml:space="preserve"> </w:t>
      </w:r>
      <w:r>
        <w:rPr>
          <w:sz w:val="24"/>
        </w:rPr>
        <w:t>credit card account</w:t>
      </w:r>
      <w:r>
        <w:rPr>
          <w:spacing w:val="-3"/>
          <w:sz w:val="24"/>
        </w:rPr>
        <w:t xml:space="preserve"> </w:t>
      </w:r>
      <w:r>
        <w:rPr>
          <w:spacing w:val="-2"/>
          <w:sz w:val="24"/>
        </w:rPr>
        <w:t>information;</w:t>
      </w:r>
    </w:p>
    <w:p w14:paraId="028EEB6F" w14:textId="77777777" w:rsidR="00637F14" w:rsidRDefault="00912D0B">
      <w:pPr>
        <w:pStyle w:val="ListParagraph"/>
        <w:numPr>
          <w:ilvl w:val="1"/>
          <w:numId w:val="3"/>
        </w:numPr>
        <w:tabs>
          <w:tab w:val="left" w:pos="1639"/>
        </w:tabs>
        <w:ind w:left="1639"/>
        <w:rPr>
          <w:sz w:val="24"/>
        </w:rPr>
      </w:pPr>
      <w:r>
        <w:rPr>
          <w:sz w:val="24"/>
        </w:rPr>
        <w:t>Social</w:t>
      </w:r>
      <w:r>
        <w:rPr>
          <w:spacing w:val="-4"/>
          <w:sz w:val="24"/>
        </w:rPr>
        <w:t xml:space="preserve"> </w:t>
      </w:r>
      <w:r>
        <w:rPr>
          <w:sz w:val="24"/>
        </w:rPr>
        <w:t>security</w:t>
      </w:r>
      <w:r>
        <w:rPr>
          <w:spacing w:val="-3"/>
          <w:sz w:val="24"/>
        </w:rPr>
        <w:t xml:space="preserve"> </w:t>
      </w:r>
      <w:r>
        <w:rPr>
          <w:sz w:val="24"/>
        </w:rPr>
        <w:t>number;</w:t>
      </w:r>
      <w:r>
        <w:rPr>
          <w:spacing w:val="-2"/>
          <w:sz w:val="24"/>
        </w:rPr>
        <w:t xml:space="preserve"> </w:t>
      </w:r>
      <w:r>
        <w:rPr>
          <w:spacing w:val="-5"/>
          <w:sz w:val="24"/>
        </w:rPr>
        <w:t>and</w:t>
      </w:r>
    </w:p>
    <w:p w14:paraId="3FEAB985" w14:textId="77777777" w:rsidR="00637F14" w:rsidRDefault="00912D0B">
      <w:pPr>
        <w:pStyle w:val="ListParagraph"/>
        <w:numPr>
          <w:ilvl w:val="1"/>
          <w:numId w:val="3"/>
        </w:numPr>
        <w:tabs>
          <w:tab w:val="left" w:pos="1639"/>
        </w:tabs>
        <w:spacing w:before="118"/>
        <w:ind w:left="1639"/>
        <w:rPr>
          <w:sz w:val="24"/>
        </w:rPr>
      </w:pPr>
      <w:r>
        <w:rPr>
          <w:sz w:val="24"/>
        </w:rPr>
        <w:lastRenderedPageBreak/>
        <w:t>Date</w:t>
      </w:r>
      <w:r>
        <w:rPr>
          <w:spacing w:val="-2"/>
          <w:sz w:val="24"/>
        </w:rPr>
        <w:t xml:space="preserve"> </w:t>
      </w:r>
      <w:r>
        <w:rPr>
          <w:sz w:val="24"/>
        </w:rPr>
        <w:t xml:space="preserve">of </w:t>
      </w:r>
      <w:r>
        <w:rPr>
          <w:spacing w:val="-2"/>
          <w:sz w:val="24"/>
        </w:rPr>
        <w:t>birth.</w:t>
      </w:r>
    </w:p>
    <w:p w14:paraId="2ADC0600" w14:textId="77777777" w:rsidR="00637F14" w:rsidRDefault="00912D0B">
      <w:pPr>
        <w:pStyle w:val="ListParagraph"/>
        <w:numPr>
          <w:ilvl w:val="0"/>
          <w:numId w:val="3"/>
        </w:numPr>
        <w:tabs>
          <w:tab w:val="left" w:pos="919"/>
        </w:tabs>
        <w:ind w:left="919" w:right="587"/>
        <w:rPr>
          <w:sz w:val="24"/>
        </w:rPr>
      </w:pPr>
      <w:r>
        <w:rPr>
          <w:sz w:val="24"/>
        </w:rPr>
        <w:t>A position with access to confidential or proprietary information, including a formula,</w:t>
      </w:r>
      <w:r>
        <w:rPr>
          <w:spacing w:val="-2"/>
          <w:sz w:val="24"/>
        </w:rPr>
        <w:t xml:space="preserve"> </w:t>
      </w:r>
      <w:r>
        <w:rPr>
          <w:sz w:val="24"/>
        </w:rPr>
        <w:t>pattern,</w:t>
      </w:r>
      <w:r>
        <w:rPr>
          <w:spacing w:val="-2"/>
          <w:sz w:val="24"/>
        </w:rPr>
        <w:t xml:space="preserve"> </w:t>
      </w:r>
      <w:r>
        <w:rPr>
          <w:sz w:val="24"/>
        </w:rPr>
        <w:t>compilation,</w:t>
      </w:r>
      <w:r>
        <w:rPr>
          <w:spacing w:val="-5"/>
          <w:sz w:val="24"/>
        </w:rPr>
        <w:t xml:space="preserve"> </w:t>
      </w:r>
      <w:r>
        <w:rPr>
          <w:sz w:val="24"/>
        </w:rPr>
        <w:t>program,</w:t>
      </w:r>
      <w:r>
        <w:rPr>
          <w:spacing w:val="-5"/>
          <w:sz w:val="24"/>
        </w:rPr>
        <w:t xml:space="preserve"> </w:t>
      </w:r>
      <w:r>
        <w:rPr>
          <w:sz w:val="24"/>
        </w:rPr>
        <w:t>device,</w:t>
      </w:r>
      <w:r>
        <w:rPr>
          <w:spacing w:val="-2"/>
          <w:sz w:val="24"/>
        </w:rPr>
        <w:t xml:space="preserve"> </w:t>
      </w:r>
      <w:r>
        <w:rPr>
          <w:sz w:val="24"/>
        </w:rPr>
        <w:t>method,</w:t>
      </w:r>
      <w:r>
        <w:rPr>
          <w:spacing w:val="-5"/>
          <w:sz w:val="24"/>
        </w:rPr>
        <w:t xml:space="preserve"> </w:t>
      </w:r>
      <w:r>
        <w:rPr>
          <w:sz w:val="24"/>
        </w:rPr>
        <w:t>technique,</w:t>
      </w:r>
      <w:r>
        <w:rPr>
          <w:spacing w:val="-2"/>
          <w:sz w:val="24"/>
        </w:rPr>
        <w:t xml:space="preserve"> </w:t>
      </w:r>
      <w:r>
        <w:rPr>
          <w:sz w:val="24"/>
        </w:rPr>
        <w:t>or</w:t>
      </w:r>
      <w:r>
        <w:rPr>
          <w:spacing w:val="-6"/>
          <w:sz w:val="24"/>
        </w:rPr>
        <w:t xml:space="preserve"> </w:t>
      </w:r>
      <w:r>
        <w:rPr>
          <w:sz w:val="24"/>
        </w:rPr>
        <w:t>process</w:t>
      </w:r>
      <w:r>
        <w:rPr>
          <w:spacing w:val="-5"/>
          <w:sz w:val="24"/>
        </w:rPr>
        <w:t xml:space="preserve"> </w:t>
      </w:r>
      <w:r>
        <w:rPr>
          <w:sz w:val="24"/>
        </w:rPr>
        <w:t>or trade secret.</w:t>
      </w:r>
    </w:p>
    <w:p w14:paraId="55DF00F2" w14:textId="77777777" w:rsidR="00637F14" w:rsidRDefault="00912D0B">
      <w:pPr>
        <w:pStyle w:val="ListParagraph"/>
        <w:numPr>
          <w:ilvl w:val="0"/>
          <w:numId w:val="3"/>
        </w:numPr>
        <w:tabs>
          <w:tab w:val="left" w:pos="918"/>
        </w:tabs>
        <w:spacing w:before="120"/>
        <w:ind w:left="918" w:hanging="359"/>
        <w:rPr>
          <w:sz w:val="24"/>
        </w:rPr>
      </w:pPr>
      <w:r>
        <w:rPr>
          <w:sz w:val="24"/>
        </w:rPr>
        <w:t>A</w:t>
      </w:r>
      <w:r>
        <w:rPr>
          <w:spacing w:val="-1"/>
          <w:sz w:val="24"/>
        </w:rPr>
        <w:t xml:space="preserve"> </w:t>
      </w:r>
      <w:r>
        <w:rPr>
          <w:sz w:val="24"/>
        </w:rPr>
        <w:t>position</w:t>
      </w:r>
      <w:r>
        <w:rPr>
          <w:spacing w:val="-1"/>
          <w:sz w:val="24"/>
        </w:rPr>
        <w:t xml:space="preserve"> </w:t>
      </w:r>
      <w:r>
        <w:rPr>
          <w:sz w:val="24"/>
        </w:rPr>
        <w:t>with</w:t>
      </w:r>
      <w:r>
        <w:rPr>
          <w:spacing w:val="-1"/>
          <w:sz w:val="24"/>
        </w:rPr>
        <w:t xml:space="preserve"> </w:t>
      </w:r>
      <w:r>
        <w:rPr>
          <w:sz w:val="24"/>
        </w:rPr>
        <w:t>regular</w:t>
      </w:r>
      <w:r>
        <w:rPr>
          <w:spacing w:val="-5"/>
          <w:sz w:val="24"/>
        </w:rPr>
        <w:t xml:space="preserve"> </w:t>
      </w:r>
      <w:r>
        <w:rPr>
          <w:sz w:val="24"/>
        </w:rPr>
        <w:t>access</w:t>
      </w:r>
      <w:r>
        <w:rPr>
          <w:spacing w:val="-1"/>
          <w:sz w:val="24"/>
        </w:rPr>
        <w:t xml:space="preserve"> </w:t>
      </w:r>
      <w:r>
        <w:rPr>
          <w:sz w:val="24"/>
        </w:rPr>
        <w:t>to</w:t>
      </w:r>
      <w:r>
        <w:rPr>
          <w:spacing w:val="-1"/>
          <w:sz w:val="24"/>
        </w:rPr>
        <w:t xml:space="preserve"> </w:t>
      </w:r>
      <w:r>
        <w:rPr>
          <w:sz w:val="24"/>
        </w:rPr>
        <w:t>cash</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amount</w:t>
      </w:r>
      <w:r>
        <w:rPr>
          <w:spacing w:val="-4"/>
          <w:sz w:val="24"/>
        </w:rPr>
        <w:t xml:space="preserve"> </w:t>
      </w:r>
      <w:r>
        <w:rPr>
          <w:sz w:val="24"/>
        </w:rPr>
        <w:t>of</w:t>
      </w:r>
      <w:r>
        <w:rPr>
          <w:spacing w:val="-1"/>
          <w:sz w:val="24"/>
        </w:rPr>
        <w:t xml:space="preserve"> </w:t>
      </w:r>
      <w:r>
        <w:rPr>
          <w:sz w:val="24"/>
        </w:rPr>
        <w:t>$10,000</w:t>
      </w:r>
      <w:r>
        <w:rPr>
          <w:spacing w:val="-1"/>
          <w:sz w:val="24"/>
        </w:rPr>
        <w:t xml:space="preserve"> </w:t>
      </w:r>
      <w:r>
        <w:rPr>
          <w:sz w:val="24"/>
        </w:rPr>
        <w:t>or</w:t>
      </w:r>
      <w:r>
        <w:rPr>
          <w:spacing w:val="-4"/>
          <w:sz w:val="24"/>
        </w:rPr>
        <w:t xml:space="preserve"> </w:t>
      </w:r>
      <w:r>
        <w:rPr>
          <w:spacing w:val="-2"/>
          <w:sz w:val="24"/>
        </w:rPr>
        <w:t>more.</w:t>
      </w:r>
    </w:p>
    <w:p w14:paraId="673420AC" w14:textId="77777777" w:rsidR="00637F14" w:rsidRDefault="00912D0B">
      <w:pPr>
        <w:pStyle w:val="ListParagraph"/>
        <w:numPr>
          <w:ilvl w:val="0"/>
          <w:numId w:val="3"/>
        </w:numPr>
        <w:tabs>
          <w:tab w:val="left" w:pos="919"/>
        </w:tabs>
        <w:spacing w:before="120"/>
        <w:ind w:left="919" w:right="1188"/>
        <w:rPr>
          <w:sz w:val="24"/>
        </w:rPr>
      </w:pPr>
      <w:r>
        <w:rPr>
          <w:sz w:val="24"/>
        </w:rPr>
        <w:t>A</w:t>
      </w:r>
      <w:r>
        <w:rPr>
          <w:spacing w:val="-2"/>
          <w:sz w:val="24"/>
        </w:rPr>
        <w:t xml:space="preserve"> </w:t>
      </w:r>
      <w:r>
        <w:rPr>
          <w:sz w:val="24"/>
        </w:rPr>
        <w:t>position</w:t>
      </w:r>
      <w:r>
        <w:rPr>
          <w:spacing w:val="-2"/>
          <w:sz w:val="24"/>
        </w:rPr>
        <w:t xml:space="preserve"> </w:t>
      </w:r>
      <w:r>
        <w:rPr>
          <w:sz w:val="24"/>
        </w:rPr>
        <w:t>performing</w:t>
      </w:r>
      <w:r>
        <w:rPr>
          <w:spacing w:val="-4"/>
          <w:sz w:val="24"/>
        </w:rPr>
        <w:t xml:space="preserve"> </w:t>
      </w:r>
      <w:r>
        <w:rPr>
          <w:sz w:val="24"/>
        </w:rPr>
        <w:t>duties</w:t>
      </w:r>
      <w:r>
        <w:rPr>
          <w:spacing w:val="-4"/>
          <w:sz w:val="24"/>
        </w:rPr>
        <w:t xml:space="preserve"> </w:t>
      </w:r>
      <w:r>
        <w:rPr>
          <w:sz w:val="24"/>
        </w:rPr>
        <w:t>as</w:t>
      </w:r>
      <w:r>
        <w:rPr>
          <w:spacing w:val="-3"/>
          <w:sz w:val="24"/>
        </w:rPr>
        <w:t xml:space="preserve"> </w:t>
      </w:r>
      <w:r>
        <w:rPr>
          <w:sz w:val="24"/>
        </w:rPr>
        <w:t>a</w:t>
      </w:r>
      <w:r>
        <w:rPr>
          <w:spacing w:val="-4"/>
          <w:sz w:val="24"/>
        </w:rPr>
        <w:t xml:space="preserve"> </w:t>
      </w:r>
      <w:r>
        <w:rPr>
          <w:sz w:val="24"/>
        </w:rPr>
        <w:t>named</w:t>
      </w:r>
      <w:r>
        <w:rPr>
          <w:spacing w:val="-2"/>
          <w:sz w:val="24"/>
        </w:rPr>
        <w:t xml:space="preserve"> </w:t>
      </w:r>
      <w:r>
        <w:rPr>
          <w:sz w:val="24"/>
        </w:rPr>
        <w:t>signatory</w:t>
      </w:r>
      <w:r>
        <w:rPr>
          <w:spacing w:val="-4"/>
          <w:sz w:val="24"/>
        </w:rPr>
        <w:t xml:space="preserve"> </w:t>
      </w:r>
      <w:r>
        <w:rPr>
          <w:sz w:val="24"/>
        </w:rPr>
        <w:t>on</w:t>
      </w:r>
      <w:r>
        <w:rPr>
          <w:spacing w:val="-4"/>
          <w:sz w:val="24"/>
        </w:rPr>
        <w:t xml:space="preserve"> </w:t>
      </w:r>
      <w:r>
        <w:rPr>
          <w:sz w:val="24"/>
        </w:rPr>
        <w:t>a</w:t>
      </w:r>
      <w:r>
        <w:rPr>
          <w:spacing w:val="-2"/>
          <w:sz w:val="24"/>
        </w:rPr>
        <w:t xml:space="preserve"> </w:t>
      </w:r>
      <w:r>
        <w:rPr>
          <w:sz w:val="24"/>
        </w:rPr>
        <w:t>bank</w:t>
      </w:r>
      <w:r>
        <w:rPr>
          <w:spacing w:val="-4"/>
          <w:sz w:val="24"/>
        </w:rPr>
        <w:t xml:space="preserve"> </w:t>
      </w:r>
      <w:r>
        <w:rPr>
          <w:sz w:val="24"/>
        </w:rPr>
        <w:t>or</w:t>
      </w:r>
      <w:r>
        <w:rPr>
          <w:spacing w:val="-4"/>
          <w:sz w:val="24"/>
        </w:rPr>
        <w:t xml:space="preserve"> </w:t>
      </w:r>
      <w:r>
        <w:rPr>
          <w:sz w:val="24"/>
        </w:rPr>
        <w:t>credit</w:t>
      </w:r>
      <w:r>
        <w:rPr>
          <w:spacing w:val="-2"/>
          <w:sz w:val="24"/>
        </w:rPr>
        <w:t xml:space="preserve"> </w:t>
      </w:r>
      <w:r>
        <w:rPr>
          <w:sz w:val="24"/>
        </w:rPr>
        <w:t xml:space="preserve">card account of the University, authorized to transfer money on behalf of the University, or authorized to enter into financial contracts on behalf of the </w:t>
      </w:r>
      <w:r>
        <w:rPr>
          <w:spacing w:val="-2"/>
          <w:sz w:val="24"/>
        </w:rPr>
        <w:t>University.</w:t>
      </w:r>
    </w:p>
    <w:p w14:paraId="79ABC4AF" w14:textId="2C908B4F" w:rsidR="000C3BB9" w:rsidRDefault="00912D0B" w:rsidP="000C3BB9">
      <w:pPr>
        <w:pStyle w:val="BodyText"/>
        <w:ind w:left="559" w:right="511"/>
      </w:pPr>
      <w:r>
        <w:t>For</w:t>
      </w:r>
      <w:r>
        <w:rPr>
          <w:spacing w:val="-4"/>
        </w:rPr>
        <w:t xml:space="preserve"> </w:t>
      </w:r>
      <w:r>
        <w:t>more</w:t>
      </w:r>
      <w:r>
        <w:rPr>
          <w:spacing w:val="-4"/>
        </w:rPr>
        <w:t xml:space="preserve"> </w:t>
      </w:r>
      <w:r>
        <w:t>information</w:t>
      </w:r>
      <w:r>
        <w:rPr>
          <w:spacing w:val="-2"/>
        </w:rPr>
        <w:t xml:space="preserve"> </w:t>
      </w:r>
      <w:r>
        <w:t>on</w:t>
      </w:r>
      <w:r>
        <w:rPr>
          <w:spacing w:val="-2"/>
        </w:rPr>
        <w:t xml:space="preserve"> </w:t>
      </w:r>
      <w:r>
        <w:t>how</w:t>
      </w:r>
      <w:r>
        <w:rPr>
          <w:spacing w:val="-4"/>
        </w:rPr>
        <w:t xml:space="preserve"> </w:t>
      </w:r>
      <w:r>
        <w:t>credit</w:t>
      </w:r>
      <w:r>
        <w:rPr>
          <w:spacing w:val="-2"/>
        </w:rPr>
        <w:t xml:space="preserve"> </w:t>
      </w:r>
      <w:r>
        <w:t>history</w:t>
      </w:r>
      <w:r>
        <w:rPr>
          <w:spacing w:val="-3"/>
        </w:rPr>
        <w:t xml:space="preserve"> </w:t>
      </w:r>
      <w:r>
        <w:t>is</w:t>
      </w:r>
      <w:r>
        <w:rPr>
          <w:spacing w:val="-5"/>
        </w:rPr>
        <w:t xml:space="preserve"> </w:t>
      </w:r>
      <w:r>
        <w:t>handled</w:t>
      </w:r>
      <w:r>
        <w:rPr>
          <w:spacing w:val="-2"/>
        </w:rPr>
        <w:t xml:space="preserve"> </w:t>
      </w:r>
      <w:r>
        <w:t>in</w:t>
      </w:r>
      <w:r>
        <w:rPr>
          <w:spacing w:val="-4"/>
        </w:rPr>
        <w:t xml:space="preserve"> </w:t>
      </w:r>
      <w:r>
        <w:t>background</w:t>
      </w:r>
      <w:r>
        <w:rPr>
          <w:spacing w:val="-4"/>
        </w:rPr>
        <w:t xml:space="preserve"> </w:t>
      </w:r>
      <w:r>
        <w:t>checks,</w:t>
      </w:r>
      <w:r>
        <w:rPr>
          <w:spacing w:val="-2"/>
        </w:rPr>
        <w:t xml:space="preserve"> </w:t>
      </w:r>
      <w:r>
        <w:t>see Section III.D.1 of this policy.</w:t>
      </w:r>
    </w:p>
    <w:p w14:paraId="7FF4D1FE" w14:textId="59524156" w:rsidR="000C3BB9" w:rsidRDefault="000C3BB9" w:rsidP="000C3BB9">
      <w:pPr>
        <w:pStyle w:val="BodyText"/>
        <w:spacing w:before="108"/>
        <w:ind w:left="0"/>
        <w:rPr>
          <w:sz w:val="20"/>
        </w:rPr>
      </w:pPr>
      <w:r>
        <w:rPr>
          <w:noProof/>
        </w:rPr>
        <mc:AlternateContent>
          <mc:Choice Requires="wps">
            <w:drawing>
              <wp:anchor distT="0" distB="0" distL="0" distR="0" simplePos="0" relativeHeight="487604736" behindDoc="1" locked="0" layoutInCell="1" allowOverlap="1" wp14:anchorId="6E28F169" wp14:editId="33C237F7">
                <wp:simplePos x="0" y="0"/>
                <wp:positionH relativeFrom="page">
                  <wp:posOffset>896111</wp:posOffset>
                </wp:positionH>
                <wp:positionV relativeFrom="paragraph">
                  <wp:posOffset>229876</wp:posOffset>
                </wp:positionV>
                <wp:extent cx="5980430" cy="6350"/>
                <wp:effectExtent l="0" t="0" r="0" b="0"/>
                <wp:wrapTopAndBottom/>
                <wp:docPr id="1571460654"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72705D27" id="Graphic 20" o:spid="_x0000_s1026" style="position:absolute;margin-left:70.55pt;margin-top:18.1pt;width:470.9pt;height:.5pt;z-index:-1571174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" path="m5980176,l,,,6096r5980176,l5980176,xe" fillcolor="#8db3e1" stroked="f">
                <v:path arrowok="t"/>
                <w10:wrap type="topAndBottom" anchorx="page"/>
              </v:shape>
            </w:pict>
          </mc:Fallback>
        </mc:AlternateContent>
      </w:r>
    </w:p>
    <w:p w14:paraId="697B779E" w14:textId="1E19CE8E" w:rsidR="0092586A" w:rsidRPr="000C3BB9" w:rsidRDefault="000C3BB9" w:rsidP="000C3BB9">
      <w:pPr>
        <w:pStyle w:val="BodyText"/>
        <w:numPr>
          <w:ilvl w:val="0"/>
          <w:numId w:val="27"/>
        </w:numPr>
        <w:spacing w:before="60" w:after="60"/>
        <w:ind w:left="922" w:right="504" w:hanging="720"/>
        <w:rPr>
          <w:b/>
          <w:bCs/>
          <w:sz w:val="28"/>
          <w:szCs w:val="28"/>
        </w:rPr>
      </w:pPr>
      <w:r w:rsidRPr="000C3BB9">
        <w:rPr>
          <w:b/>
          <w:bCs/>
          <w:sz w:val="28"/>
          <w:szCs w:val="28"/>
        </w:rPr>
        <w:t>RELATED INFORMATION</w:t>
      </w:r>
    </w:p>
    <w:p w14:paraId="2E1410A6" w14:textId="57338FD0" w:rsidR="000C3BB9" w:rsidRPr="006F1E7D" w:rsidRDefault="00912D0B" w:rsidP="006F1E7D">
      <w:pPr>
        <w:pStyle w:val="BodyText"/>
        <w:spacing w:before="0" w:line="20" w:lineRule="exact"/>
        <w:ind w:left="171"/>
        <w:rPr>
          <w:sz w:val="2"/>
        </w:rPr>
      </w:pPr>
      <w:r>
        <w:rPr>
          <w:noProof/>
          <w:sz w:val="2"/>
        </w:rPr>
        <mc:AlternateContent>
          <mc:Choice Requires="wpg">
            <w:drawing>
              <wp:inline distT="0" distB="0" distL="0" distR="0" wp14:anchorId="4BAB02E0" wp14:editId="7A9A1B2C">
                <wp:extent cx="5980430" cy="6350"/>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4" name="Graphic 24"/>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wpg:wgp>
                  </a:graphicData>
                </a:graphic>
              </wp:inline>
            </w:drawing>
          </mc:Choice>
          <mc:Fallback>
            <w:pict>
              <v:group w14:anchorId="4832C5CA" id="Group 23"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">
                <v:shape id="Graphic 24"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" path="m5980176,l,,,6096r5980176,l5980176,xe" fillcolor="#8db3e1" stroked="f">
                  <v:path arrowok="t"/>
                </v:shape>
                <w10:anchorlock/>
              </v:group>
            </w:pict>
          </mc:Fallback>
        </mc:AlternateContent>
      </w:r>
      <w:bookmarkStart w:id="178" w:name="VI._Related_Information"/>
      <w:bookmarkStart w:id="179" w:name="_bookmark7"/>
      <w:bookmarkEnd w:id="178"/>
      <w:bookmarkEnd w:id="179"/>
    </w:p>
    <w:p w14:paraId="220A84AC" w14:textId="77777777" w:rsidR="000C3BB9" w:rsidRPr="00494E0A" w:rsidDel="00BA706A" w:rsidRDefault="000C3BB9" w:rsidP="000C3BB9">
      <w:pPr>
        <w:pStyle w:val="BodyText"/>
        <w:numPr>
          <w:ilvl w:val="0"/>
          <w:numId w:val="2"/>
        </w:numPr>
        <w:spacing w:before="108"/>
        <w:rPr>
          <w:del w:id="180" w:author="Author"/>
          <w:sz w:val="28"/>
          <w:rPrChange w:id="181" w:author="Author">
            <w:rPr>
              <w:del w:id="182" w:author="Author"/>
            </w:rPr>
          </w:rPrChange>
        </w:rPr>
      </w:pPr>
      <w:r>
        <w:fldChar w:fldCharType="begin"/>
      </w:r>
      <w:r>
        <w:instrText xml:space="preserve">HYPERLINK "http://policy.ucop.edu/doc/4010389" \h </w:instrText>
      </w:r>
      <w:r>
        <w:fldChar w:fldCharType="separate"/>
      </w:r>
      <w:del w:id="183" w:author="Author">
        <w:r w:rsidDel="00BA706A">
          <w:rPr>
            <w:color w:val="0000FF"/>
            <w:spacing w:val="-2"/>
            <w:u w:val="single" w:color="0000FF"/>
          </w:rPr>
          <w:delText>Personnel</w:delText>
        </w:r>
        <w:r w:rsidDel="00BA706A">
          <w:rPr>
            <w:color w:val="0000FF"/>
            <w:spacing w:val="-14"/>
            <w:u w:val="single" w:color="0000FF"/>
          </w:rPr>
          <w:delText xml:space="preserve"> </w:delText>
        </w:r>
        <w:r w:rsidDel="00BA706A">
          <w:rPr>
            <w:color w:val="0000FF"/>
            <w:spacing w:val="-2"/>
            <w:u w:val="single" w:color="0000FF"/>
          </w:rPr>
          <w:delText>Policies</w:delText>
        </w:r>
        <w:r w:rsidDel="00BA706A">
          <w:rPr>
            <w:color w:val="0000FF"/>
            <w:spacing w:val="-11"/>
            <w:u w:val="single" w:color="0000FF"/>
          </w:rPr>
          <w:delText xml:space="preserve"> </w:delText>
        </w:r>
        <w:r w:rsidDel="00BA706A">
          <w:rPr>
            <w:color w:val="0000FF"/>
            <w:spacing w:val="-2"/>
            <w:u w:val="single" w:color="0000FF"/>
          </w:rPr>
          <w:delText>for</w:delText>
        </w:r>
        <w:r w:rsidDel="00BA706A">
          <w:rPr>
            <w:color w:val="0000FF"/>
            <w:spacing w:val="-14"/>
            <w:u w:val="single" w:color="0000FF"/>
          </w:rPr>
          <w:delText xml:space="preserve"> </w:delText>
        </w:r>
        <w:r w:rsidDel="00BA706A">
          <w:rPr>
            <w:color w:val="0000FF"/>
            <w:spacing w:val="-2"/>
            <w:u w:val="single" w:color="0000FF"/>
          </w:rPr>
          <w:delText>Staff</w:delText>
        </w:r>
        <w:r w:rsidDel="00BA706A">
          <w:rPr>
            <w:color w:val="0000FF"/>
            <w:spacing w:val="-8"/>
            <w:u w:val="single" w:color="0000FF"/>
          </w:rPr>
          <w:delText xml:space="preserve"> </w:delText>
        </w:r>
        <w:r w:rsidDel="00BA706A">
          <w:rPr>
            <w:color w:val="0000FF"/>
            <w:spacing w:val="-2"/>
            <w:u w:val="single" w:color="0000FF"/>
          </w:rPr>
          <w:delText>Members</w:delText>
        </w:r>
        <w:r w:rsidDel="00BA706A">
          <w:rPr>
            <w:color w:val="0000FF"/>
            <w:spacing w:val="-11"/>
            <w:u w:val="single" w:color="0000FF"/>
          </w:rPr>
          <w:delText xml:space="preserve"> </w:delText>
        </w:r>
        <w:r w:rsidDel="00BA706A">
          <w:rPr>
            <w:color w:val="0000FF"/>
            <w:spacing w:val="-2"/>
            <w:u w:val="single" w:color="0000FF"/>
          </w:rPr>
          <w:delText>2</w:delText>
        </w:r>
        <w:r w:rsidDel="00BA706A">
          <w:rPr>
            <w:color w:val="0000FF"/>
            <w:spacing w:val="-10"/>
            <w:u w:val="single" w:color="0000FF"/>
          </w:rPr>
          <w:delText xml:space="preserve"> </w:delText>
        </w:r>
        <w:r w:rsidDel="00BA706A">
          <w:rPr>
            <w:color w:val="0000FF"/>
            <w:spacing w:val="-2"/>
            <w:u w:val="single" w:color="0000FF"/>
          </w:rPr>
          <w:delText>(Definition</w:delText>
        </w:r>
        <w:r w:rsidDel="00BA706A">
          <w:rPr>
            <w:color w:val="0000FF"/>
            <w:spacing w:val="-10"/>
            <w:u w:val="single" w:color="0000FF"/>
          </w:rPr>
          <w:delText xml:space="preserve"> </w:delText>
        </w:r>
        <w:r w:rsidDel="00BA706A">
          <w:rPr>
            <w:color w:val="0000FF"/>
            <w:spacing w:val="-2"/>
            <w:u w:val="single" w:color="0000FF"/>
          </w:rPr>
          <w:delText>of</w:delText>
        </w:r>
        <w:r w:rsidDel="00BA706A">
          <w:rPr>
            <w:color w:val="0000FF"/>
            <w:spacing w:val="-10"/>
            <w:u w:val="single" w:color="0000FF"/>
          </w:rPr>
          <w:delText xml:space="preserve"> </w:delText>
        </w:r>
        <w:r w:rsidDel="00BA706A">
          <w:rPr>
            <w:color w:val="0000FF"/>
            <w:spacing w:val="-2"/>
            <w:u w:val="single" w:color="0000FF"/>
          </w:rPr>
          <w:delText>Terms)</w:delText>
        </w:r>
      </w:del>
      <w:ins w:id="184" w:author="Author">
        <w:r>
          <w:rPr>
            <w:color w:val="0000FF"/>
            <w:spacing w:val="-2"/>
            <w:u w:val="single" w:color="0000FF"/>
          </w:rPr>
          <w:t>PPSM-2 (Definition of Terms)</w:t>
        </w:r>
      </w:ins>
      <w:r>
        <w:fldChar w:fldCharType="end"/>
      </w:r>
      <w:ins w:id="185" w:author="Author">
        <w:r>
          <w:t xml:space="preserve"> </w:t>
        </w:r>
        <w:r w:rsidRPr="0092586A">
          <w:t>(referenced in Section II of this policy)</w:t>
        </w:r>
      </w:ins>
    </w:p>
    <w:p w14:paraId="288462CE" w14:textId="77777777" w:rsidR="000C3BB9" w:rsidRPr="000C3BB9" w:rsidRDefault="000C3BB9" w:rsidP="000C3BB9">
      <w:pPr>
        <w:pStyle w:val="BodyText"/>
        <w:numPr>
          <w:ilvl w:val="0"/>
          <w:numId w:val="2"/>
        </w:numPr>
        <w:rPr>
          <w:sz w:val="28"/>
        </w:rPr>
      </w:pPr>
    </w:p>
    <w:p w14:paraId="1985061F" w14:textId="367B053A" w:rsidR="00637F14" w:rsidRDefault="00912D0B">
      <w:pPr>
        <w:pStyle w:val="ListParagraph"/>
        <w:numPr>
          <w:ilvl w:val="0"/>
          <w:numId w:val="2"/>
        </w:numPr>
        <w:tabs>
          <w:tab w:val="left" w:pos="920"/>
        </w:tabs>
        <w:spacing w:before="151"/>
        <w:ind w:right="627"/>
        <w:rPr>
          <w:sz w:val="24"/>
        </w:rPr>
      </w:pPr>
      <w:r>
        <w:fldChar w:fldCharType="begin"/>
      </w:r>
      <w:r w:rsidR="00BA706A">
        <w:instrText xml:space="preserve">HYPERLINK "http://policy.ucop.edu/doc/4010393" \h </w:instrText>
      </w:r>
      <w:r>
        <w:fldChar w:fldCharType="separate"/>
      </w:r>
      <w:del w:id="186" w:author="Author">
        <w:r w:rsidDel="00BA706A">
          <w:rPr>
            <w:color w:val="0000FF"/>
            <w:spacing w:val="-2"/>
            <w:sz w:val="24"/>
            <w:u w:val="single" w:color="0000FF"/>
          </w:rPr>
          <w:delText>Personnel</w:delText>
        </w:r>
        <w:r w:rsidDel="00BA706A">
          <w:rPr>
            <w:color w:val="0000FF"/>
            <w:spacing w:val="-15"/>
            <w:sz w:val="24"/>
            <w:u w:val="single" w:color="0000FF"/>
          </w:rPr>
          <w:delText xml:space="preserve"> </w:delText>
        </w:r>
        <w:r w:rsidDel="00BA706A">
          <w:rPr>
            <w:color w:val="0000FF"/>
            <w:spacing w:val="-2"/>
            <w:sz w:val="24"/>
            <w:u w:val="single" w:color="0000FF"/>
          </w:rPr>
          <w:delText>Policies</w:delText>
        </w:r>
        <w:r w:rsidDel="00BA706A">
          <w:rPr>
            <w:color w:val="0000FF"/>
            <w:spacing w:val="-15"/>
            <w:sz w:val="24"/>
            <w:u w:val="single" w:color="0000FF"/>
          </w:rPr>
          <w:delText xml:space="preserve"> </w:delText>
        </w:r>
        <w:r w:rsidDel="00BA706A">
          <w:rPr>
            <w:color w:val="0000FF"/>
            <w:spacing w:val="-2"/>
            <w:sz w:val="24"/>
            <w:u w:val="single" w:color="0000FF"/>
          </w:rPr>
          <w:delText>for</w:delText>
        </w:r>
        <w:r w:rsidDel="00BA706A">
          <w:rPr>
            <w:color w:val="0000FF"/>
            <w:spacing w:val="-14"/>
            <w:sz w:val="24"/>
            <w:u w:val="single" w:color="0000FF"/>
          </w:rPr>
          <w:delText xml:space="preserve"> </w:delText>
        </w:r>
        <w:r w:rsidDel="00BA706A">
          <w:rPr>
            <w:color w:val="0000FF"/>
            <w:spacing w:val="-2"/>
            <w:sz w:val="24"/>
            <w:u w:val="single" w:color="0000FF"/>
          </w:rPr>
          <w:delText>Staff</w:delText>
        </w:r>
        <w:r w:rsidDel="00BA706A">
          <w:rPr>
            <w:color w:val="0000FF"/>
            <w:spacing w:val="-15"/>
            <w:sz w:val="24"/>
            <w:u w:val="single" w:color="0000FF"/>
          </w:rPr>
          <w:delText xml:space="preserve"> </w:delText>
        </w:r>
        <w:r w:rsidDel="00BA706A">
          <w:rPr>
            <w:color w:val="0000FF"/>
            <w:spacing w:val="-2"/>
            <w:sz w:val="24"/>
            <w:u w:val="single" w:color="0000FF"/>
          </w:rPr>
          <w:delText>Members</w:delText>
        </w:r>
        <w:r w:rsidDel="00BA706A">
          <w:rPr>
            <w:color w:val="0000FF"/>
            <w:spacing w:val="-15"/>
            <w:sz w:val="24"/>
            <w:u w:val="single" w:color="0000FF"/>
          </w:rPr>
          <w:delText xml:space="preserve"> </w:delText>
        </w:r>
        <w:r w:rsidDel="00BA706A">
          <w:rPr>
            <w:color w:val="0000FF"/>
            <w:spacing w:val="-2"/>
            <w:sz w:val="24"/>
            <w:u w:val="single" w:color="0000FF"/>
          </w:rPr>
          <w:delText>20</w:delText>
        </w:r>
        <w:r w:rsidDel="00BA706A">
          <w:rPr>
            <w:color w:val="0000FF"/>
            <w:spacing w:val="-15"/>
            <w:sz w:val="24"/>
            <w:u w:val="single" w:color="0000FF"/>
          </w:rPr>
          <w:delText xml:space="preserve"> </w:delText>
        </w:r>
        <w:r w:rsidDel="00BA706A">
          <w:rPr>
            <w:color w:val="0000FF"/>
            <w:spacing w:val="-2"/>
            <w:sz w:val="24"/>
            <w:u w:val="single" w:color="0000FF"/>
          </w:rPr>
          <w:delText>(Recruitment</w:delText>
        </w:r>
        <w:r w:rsidDel="00BA706A">
          <w:rPr>
            <w:color w:val="0000FF"/>
            <w:spacing w:val="-14"/>
            <w:sz w:val="24"/>
            <w:u w:val="single" w:color="0000FF"/>
          </w:rPr>
          <w:delText xml:space="preserve"> </w:delText>
        </w:r>
        <w:r w:rsidDel="00BA706A">
          <w:rPr>
            <w:color w:val="0000FF"/>
            <w:spacing w:val="-2"/>
            <w:sz w:val="24"/>
            <w:u w:val="single" w:color="0000FF"/>
          </w:rPr>
          <w:delText>and</w:delText>
        </w:r>
        <w:r w:rsidDel="00BA706A">
          <w:rPr>
            <w:color w:val="0000FF"/>
            <w:spacing w:val="-14"/>
            <w:sz w:val="24"/>
            <w:u w:val="single" w:color="0000FF"/>
          </w:rPr>
          <w:delText xml:space="preserve"> </w:delText>
        </w:r>
        <w:r w:rsidDel="00BA706A">
          <w:rPr>
            <w:color w:val="0000FF"/>
            <w:spacing w:val="-2"/>
            <w:sz w:val="24"/>
            <w:u w:val="single" w:color="0000FF"/>
          </w:rPr>
          <w:delText>Promotion)</w:delText>
        </w:r>
      </w:del>
      <w:ins w:id="187" w:author="Author">
        <w:r w:rsidR="00BA706A">
          <w:rPr>
            <w:color w:val="0000FF"/>
            <w:spacing w:val="-2"/>
            <w:sz w:val="24"/>
            <w:u w:val="single" w:color="0000FF"/>
          </w:rPr>
          <w:t>PPSM-20 (Recruitment and Promotion)</w:t>
        </w:r>
      </w:ins>
      <w:r>
        <w:fldChar w:fldCharType="end"/>
      </w:r>
      <w:r>
        <w:rPr>
          <w:color w:val="0000FF"/>
          <w:spacing w:val="-14"/>
          <w:sz w:val="24"/>
        </w:rPr>
        <w:t xml:space="preserve"> </w:t>
      </w:r>
      <w:r>
        <w:rPr>
          <w:spacing w:val="-2"/>
          <w:sz w:val="24"/>
        </w:rPr>
        <w:t xml:space="preserve">(referenced </w:t>
      </w:r>
      <w:r>
        <w:rPr>
          <w:sz w:val="24"/>
        </w:rPr>
        <w:t>in Section III.A</w:t>
      </w:r>
      <w:del w:id="188" w:author="Author">
        <w:r w:rsidDel="00BF1E7B">
          <w:rPr>
            <w:sz w:val="24"/>
          </w:rPr>
          <w:delText>.</w:delText>
        </w:r>
      </w:del>
      <w:r>
        <w:rPr>
          <w:sz w:val="24"/>
        </w:rPr>
        <w:t xml:space="preserve"> of this policy)</w:t>
      </w:r>
    </w:p>
    <w:p w14:paraId="1F48853E" w14:textId="5C7539B9" w:rsidR="00637F14" w:rsidRDefault="00912D0B">
      <w:pPr>
        <w:pStyle w:val="ListParagraph"/>
        <w:numPr>
          <w:ilvl w:val="0"/>
          <w:numId w:val="2"/>
        </w:numPr>
        <w:tabs>
          <w:tab w:val="left" w:pos="920"/>
        </w:tabs>
        <w:ind w:right="792"/>
        <w:rPr>
          <w:sz w:val="24"/>
        </w:rPr>
      </w:pPr>
      <w:hyperlink r:id="rId37">
        <w:r>
          <w:rPr>
            <w:color w:val="0000FF"/>
            <w:spacing w:val="-2"/>
            <w:sz w:val="24"/>
            <w:u w:val="single" w:color="0000FF"/>
          </w:rPr>
          <w:t>UC</w:t>
        </w:r>
        <w:r>
          <w:rPr>
            <w:color w:val="0000FF"/>
            <w:spacing w:val="-12"/>
            <w:sz w:val="24"/>
            <w:u w:val="single" w:color="0000FF"/>
          </w:rPr>
          <w:t xml:space="preserve"> </w:t>
        </w:r>
        <w:r>
          <w:rPr>
            <w:color w:val="0000FF"/>
            <w:spacing w:val="-2"/>
            <w:sz w:val="24"/>
            <w:u w:val="single" w:color="0000FF"/>
          </w:rPr>
          <w:t>Policy</w:t>
        </w:r>
        <w:r>
          <w:rPr>
            <w:color w:val="0000FF"/>
            <w:spacing w:val="-14"/>
            <w:sz w:val="24"/>
            <w:u w:val="single" w:color="0000FF"/>
          </w:rPr>
          <w:t xml:space="preserve"> </w:t>
        </w:r>
        <w:r>
          <w:rPr>
            <w:color w:val="0000FF"/>
            <w:spacing w:val="-2"/>
            <w:sz w:val="24"/>
            <w:u w:val="single" w:color="0000FF"/>
          </w:rPr>
          <w:t>on</w:t>
        </w:r>
        <w:r>
          <w:rPr>
            <w:color w:val="0000FF"/>
            <w:spacing w:val="-11"/>
            <w:sz w:val="24"/>
            <w:u w:val="single" w:color="0000FF"/>
          </w:rPr>
          <w:t xml:space="preserve"> </w:t>
        </w:r>
        <w:r>
          <w:rPr>
            <w:color w:val="0000FF"/>
            <w:spacing w:val="-2"/>
            <w:sz w:val="24"/>
            <w:u w:val="single" w:color="0000FF"/>
          </w:rPr>
          <w:t>Reemployment</w:t>
        </w:r>
        <w:r>
          <w:rPr>
            <w:color w:val="0000FF"/>
            <w:spacing w:val="-14"/>
            <w:sz w:val="24"/>
            <w:u w:val="single" w:color="0000FF"/>
          </w:rPr>
          <w:t xml:space="preserve"> </w:t>
        </w:r>
        <w:r>
          <w:rPr>
            <w:color w:val="0000FF"/>
            <w:spacing w:val="-2"/>
            <w:sz w:val="24"/>
            <w:u w:val="single" w:color="0000FF"/>
          </w:rPr>
          <w:t>of</w:t>
        </w:r>
        <w:r>
          <w:rPr>
            <w:color w:val="0000FF"/>
            <w:spacing w:val="-14"/>
            <w:sz w:val="24"/>
            <w:u w:val="single" w:color="0000FF"/>
          </w:rPr>
          <w:t xml:space="preserve"> </w:t>
        </w:r>
        <w:r>
          <w:rPr>
            <w:color w:val="0000FF"/>
            <w:spacing w:val="-2"/>
            <w:sz w:val="24"/>
            <w:u w:val="single" w:color="0000FF"/>
          </w:rPr>
          <w:t>UC</w:t>
        </w:r>
        <w:r>
          <w:rPr>
            <w:color w:val="0000FF"/>
            <w:spacing w:val="-12"/>
            <w:sz w:val="24"/>
            <w:u w:val="single" w:color="0000FF"/>
          </w:rPr>
          <w:t xml:space="preserve"> </w:t>
        </w:r>
        <w:r>
          <w:rPr>
            <w:color w:val="0000FF"/>
            <w:spacing w:val="-2"/>
            <w:sz w:val="24"/>
            <w:u w:val="single" w:color="0000FF"/>
          </w:rPr>
          <w:t>Retired</w:t>
        </w:r>
        <w:r>
          <w:rPr>
            <w:color w:val="0000FF"/>
            <w:spacing w:val="-13"/>
            <w:sz w:val="24"/>
            <w:u w:val="single" w:color="0000FF"/>
          </w:rPr>
          <w:t xml:space="preserve"> </w:t>
        </w:r>
        <w:r>
          <w:rPr>
            <w:color w:val="0000FF"/>
            <w:spacing w:val="-2"/>
            <w:sz w:val="24"/>
            <w:u w:val="single" w:color="0000FF"/>
          </w:rPr>
          <w:t>Employees</w:t>
        </w:r>
        <w:r>
          <w:rPr>
            <w:color w:val="0000FF"/>
            <w:spacing w:val="-14"/>
            <w:sz w:val="24"/>
            <w:u w:val="single" w:color="0000FF"/>
          </w:rPr>
          <w:t xml:space="preserve"> </w:t>
        </w:r>
        <w:r>
          <w:rPr>
            <w:color w:val="0000FF"/>
            <w:spacing w:val="-2"/>
            <w:sz w:val="24"/>
            <w:u w:val="single" w:color="0000FF"/>
          </w:rPr>
          <w:t>Into</w:t>
        </w:r>
        <w:r>
          <w:rPr>
            <w:color w:val="0000FF"/>
            <w:spacing w:val="-13"/>
            <w:sz w:val="24"/>
            <w:u w:val="single" w:color="0000FF"/>
          </w:rPr>
          <w:t xml:space="preserve"> </w:t>
        </w:r>
        <w:r>
          <w:rPr>
            <w:color w:val="0000FF"/>
            <w:spacing w:val="-2"/>
            <w:sz w:val="24"/>
            <w:u w:val="single" w:color="0000FF"/>
          </w:rPr>
          <w:t>Senior</w:t>
        </w:r>
        <w:r>
          <w:rPr>
            <w:color w:val="0000FF"/>
            <w:spacing w:val="-12"/>
            <w:sz w:val="24"/>
            <w:u w:val="single" w:color="0000FF"/>
          </w:rPr>
          <w:t xml:space="preserve"> </w:t>
        </w:r>
        <w:r>
          <w:rPr>
            <w:color w:val="0000FF"/>
            <w:spacing w:val="-2"/>
            <w:sz w:val="24"/>
            <w:u w:val="single" w:color="0000FF"/>
          </w:rPr>
          <w:t>Management</w:t>
        </w:r>
      </w:hyperlink>
      <w:r>
        <w:rPr>
          <w:color w:val="0000FF"/>
          <w:spacing w:val="-2"/>
          <w:sz w:val="24"/>
        </w:rPr>
        <w:t xml:space="preserve"> </w:t>
      </w:r>
      <w:hyperlink r:id="rId38">
        <w:r>
          <w:rPr>
            <w:color w:val="0000FF"/>
            <w:sz w:val="24"/>
            <w:u w:val="single" w:color="0000FF"/>
          </w:rPr>
          <w:t>Group</w:t>
        </w:r>
        <w:r>
          <w:rPr>
            <w:color w:val="0000FF"/>
            <w:spacing w:val="-8"/>
            <w:sz w:val="24"/>
            <w:u w:val="single" w:color="0000FF"/>
          </w:rPr>
          <w:t xml:space="preserve"> </w:t>
        </w:r>
        <w:r>
          <w:rPr>
            <w:color w:val="0000FF"/>
            <w:sz w:val="24"/>
            <w:u w:val="single" w:color="0000FF"/>
          </w:rPr>
          <w:t>and</w:t>
        </w:r>
        <w:r>
          <w:rPr>
            <w:color w:val="0000FF"/>
            <w:spacing w:val="-8"/>
            <w:sz w:val="24"/>
            <w:u w:val="single" w:color="0000FF"/>
          </w:rPr>
          <w:t xml:space="preserve"> </w:t>
        </w:r>
        <w:r>
          <w:rPr>
            <w:color w:val="0000FF"/>
            <w:sz w:val="24"/>
            <w:u w:val="single" w:color="0000FF"/>
          </w:rPr>
          <w:t>Staff</w:t>
        </w:r>
        <w:r>
          <w:rPr>
            <w:color w:val="0000FF"/>
            <w:spacing w:val="-9"/>
            <w:sz w:val="24"/>
            <w:u w:val="single" w:color="0000FF"/>
          </w:rPr>
          <w:t xml:space="preserve"> </w:t>
        </w:r>
        <w:r>
          <w:rPr>
            <w:color w:val="0000FF"/>
            <w:sz w:val="24"/>
            <w:u w:val="single" w:color="0000FF"/>
          </w:rPr>
          <w:t>Positions</w:t>
        </w:r>
      </w:hyperlink>
      <w:r>
        <w:rPr>
          <w:color w:val="0000FF"/>
          <w:spacing w:val="-7"/>
          <w:sz w:val="24"/>
        </w:rPr>
        <w:t xml:space="preserve"> </w:t>
      </w:r>
      <w:r>
        <w:rPr>
          <w:sz w:val="24"/>
        </w:rPr>
        <w:t>(referenced</w:t>
      </w:r>
      <w:r>
        <w:rPr>
          <w:spacing w:val="-6"/>
          <w:sz w:val="24"/>
        </w:rPr>
        <w:t xml:space="preserve"> </w:t>
      </w:r>
      <w:r>
        <w:rPr>
          <w:sz w:val="24"/>
        </w:rPr>
        <w:t>in</w:t>
      </w:r>
      <w:r>
        <w:rPr>
          <w:spacing w:val="-8"/>
          <w:sz w:val="24"/>
        </w:rPr>
        <w:t xml:space="preserve"> </w:t>
      </w:r>
      <w:r>
        <w:rPr>
          <w:sz w:val="24"/>
        </w:rPr>
        <w:t>Section</w:t>
      </w:r>
      <w:r>
        <w:rPr>
          <w:spacing w:val="-8"/>
          <w:sz w:val="24"/>
        </w:rPr>
        <w:t xml:space="preserve"> </w:t>
      </w:r>
      <w:r>
        <w:rPr>
          <w:sz w:val="24"/>
        </w:rPr>
        <w:t>III.A</w:t>
      </w:r>
      <w:del w:id="189" w:author="Author">
        <w:r w:rsidDel="00BF1E7B">
          <w:rPr>
            <w:sz w:val="24"/>
          </w:rPr>
          <w:delText>.</w:delText>
        </w:r>
      </w:del>
      <w:r>
        <w:rPr>
          <w:spacing w:val="-9"/>
          <w:sz w:val="24"/>
        </w:rPr>
        <w:t xml:space="preserve"> </w:t>
      </w:r>
      <w:r>
        <w:rPr>
          <w:sz w:val="24"/>
        </w:rPr>
        <w:t>of</w:t>
      </w:r>
      <w:r>
        <w:rPr>
          <w:spacing w:val="-9"/>
          <w:sz w:val="24"/>
        </w:rPr>
        <w:t xml:space="preserve"> </w:t>
      </w:r>
      <w:r>
        <w:rPr>
          <w:sz w:val="24"/>
        </w:rPr>
        <w:t>this</w:t>
      </w:r>
      <w:r>
        <w:rPr>
          <w:spacing w:val="-9"/>
          <w:sz w:val="24"/>
        </w:rPr>
        <w:t xml:space="preserve"> </w:t>
      </w:r>
      <w:r>
        <w:rPr>
          <w:sz w:val="24"/>
        </w:rPr>
        <w:t>policy)</w:t>
      </w:r>
    </w:p>
    <w:p w14:paraId="3C2C54EB" w14:textId="13A63523" w:rsidR="00637F14" w:rsidRDefault="00912D0B">
      <w:pPr>
        <w:pStyle w:val="ListParagraph"/>
        <w:numPr>
          <w:ilvl w:val="0"/>
          <w:numId w:val="2"/>
        </w:numPr>
        <w:tabs>
          <w:tab w:val="left" w:pos="920"/>
        </w:tabs>
        <w:ind w:right="746"/>
        <w:rPr>
          <w:sz w:val="24"/>
        </w:rPr>
      </w:pPr>
      <w:r>
        <w:fldChar w:fldCharType="begin"/>
      </w:r>
      <w:r w:rsidR="005E6780">
        <w:instrText xml:space="preserve">HYPERLINK "http://policy.ucop.edu/doc/4010429" \h </w:instrText>
      </w:r>
      <w:r>
        <w:fldChar w:fldCharType="separate"/>
      </w:r>
      <w:del w:id="190" w:author="Author">
        <w:r w:rsidDel="005E6780">
          <w:rPr>
            <w:color w:val="0000FF"/>
            <w:sz w:val="24"/>
            <w:u w:val="single" w:color="0000FF"/>
          </w:rPr>
          <w:delText>Personnel</w:delText>
        </w:r>
        <w:r w:rsidDel="005E6780">
          <w:rPr>
            <w:color w:val="0000FF"/>
            <w:spacing w:val="-10"/>
            <w:sz w:val="24"/>
            <w:u w:val="single" w:color="0000FF"/>
          </w:rPr>
          <w:delText xml:space="preserve"> </w:delText>
        </w:r>
        <w:r w:rsidDel="005E6780">
          <w:rPr>
            <w:color w:val="0000FF"/>
            <w:sz w:val="24"/>
            <w:u w:val="single" w:color="0000FF"/>
          </w:rPr>
          <w:delText>Policies</w:delText>
        </w:r>
        <w:r w:rsidDel="005E6780">
          <w:rPr>
            <w:color w:val="0000FF"/>
            <w:spacing w:val="-9"/>
            <w:sz w:val="24"/>
            <w:u w:val="single" w:color="0000FF"/>
          </w:rPr>
          <w:delText xml:space="preserve"> </w:delText>
        </w:r>
        <w:r w:rsidDel="005E6780">
          <w:rPr>
            <w:color w:val="0000FF"/>
            <w:sz w:val="24"/>
            <w:u w:val="single" w:color="0000FF"/>
          </w:rPr>
          <w:delText>for</w:delText>
        </w:r>
        <w:r w:rsidDel="005E6780">
          <w:rPr>
            <w:color w:val="0000FF"/>
            <w:spacing w:val="-12"/>
            <w:sz w:val="24"/>
            <w:u w:val="single" w:color="0000FF"/>
          </w:rPr>
          <w:delText xml:space="preserve"> </w:delText>
        </w:r>
        <w:r w:rsidDel="005E6780">
          <w:rPr>
            <w:color w:val="0000FF"/>
            <w:sz w:val="24"/>
            <w:u w:val="single" w:color="0000FF"/>
          </w:rPr>
          <w:delText>Staff</w:delText>
        </w:r>
        <w:r w:rsidDel="005E6780">
          <w:rPr>
            <w:color w:val="0000FF"/>
            <w:spacing w:val="-6"/>
            <w:sz w:val="24"/>
            <w:u w:val="single" w:color="0000FF"/>
          </w:rPr>
          <w:delText xml:space="preserve"> </w:delText>
        </w:r>
        <w:r w:rsidDel="005E6780">
          <w:rPr>
            <w:color w:val="0000FF"/>
            <w:sz w:val="24"/>
            <w:u w:val="single" w:color="0000FF"/>
          </w:rPr>
          <w:delText>Members</w:delText>
        </w:r>
        <w:r w:rsidDel="005E6780">
          <w:rPr>
            <w:color w:val="0000FF"/>
            <w:spacing w:val="-9"/>
            <w:sz w:val="24"/>
            <w:u w:val="single" w:color="0000FF"/>
          </w:rPr>
          <w:delText xml:space="preserve"> </w:delText>
        </w:r>
        <w:r w:rsidDel="005E6780">
          <w:rPr>
            <w:color w:val="0000FF"/>
            <w:sz w:val="24"/>
            <w:u w:val="single" w:color="0000FF"/>
          </w:rPr>
          <w:delText>60</w:delText>
        </w:r>
        <w:r w:rsidDel="005E6780">
          <w:rPr>
            <w:color w:val="0000FF"/>
            <w:spacing w:val="-6"/>
            <w:sz w:val="24"/>
            <w:u w:val="single" w:color="0000FF"/>
          </w:rPr>
          <w:delText xml:space="preserve"> </w:delText>
        </w:r>
        <w:r w:rsidDel="005E6780">
          <w:rPr>
            <w:color w:val="0000FF"/>
            <w:sz w:val="24"/>
            <w:u w:val="single" w:color="0000FF"/>
          </w:rPr>
          <w:delText>(Layoff</w:delText>
        </w:r>
        <w:r w:rsidDel="005E6780">
          <w:rPr>
            <w:color w:val="0000FF"/>
            <w:spacing w:val="-9"/>
            <w:sz w:val="24"/>
            <w:u w:val="single" w:color="0000FF"/>
          </w:rPr>
          <w:delText xml:space="preserve"> </w:delText>
        </w:r>
        <w:r w:rsidDel="005E6780">
          <w:rPr>
            <w:color w:val="0000FF"/>
            <w:sz w:val="24"/>
            <w:u w:val="single" w:color="0000FF"/>
          </w:rPr>
          <w:delText>and</w:delText>
        </w:r>
        <w:r w:rsidDel="005E6780">
          <w:rPr>
            <w:color w:val="0000FF"/>
            <w:spacing w:val="-6"/>
            <w:sz w:val="24"/>
            <w:u w:val="single" w:color="0000FF"/>
          </w:rPr>
          <w:delText xml:space="preserve"> </w:delText>
        </w:r>
        <w:r w:rsidDel="005E6780">
          <w:rPr>
            <w:color w:val="0000FF"/>
            <w:sz w:val="24"/>
            <w:u w:val="single" w:color="0000FF"/>
          </w:rPr>
          <w:delText>Reduction</w:delText>
        </w:r>
        <w:r w:rsidDel="005E6780">
          <w:rPr>
            <w:color w:val="0000FF"/>
            <w:spacing w:val="-8"/>
            <w:sz w:val="24"/>
            <w:u w:val="single" w:color="0000FF"/>
          </w:rPr>
          <w:delText xml:space="preserve"> </w:delText>
        </w:r>
        <w:r w:rsidDel="005E6780">
          <w:rPr>
            <w:color w:val="0000FF"/>
            <w:sz w:val="24"/>
            <w:u w:val="single" w:color="0000FF"/>
          </w:rPr>
          <w:delText>in</w:delText>
        </w:r>
        <w:r w:rsidDel="005E6780">
          <w:rPr>
            <w:color w:val="0000FF"/>
            <w:spacing w:val="-8"/>
            <w:sz w:val="24"/>
            <w:u w:val="single" w:color="0000FF"/>
          </w:rPr>
          <w:delText xml:space="preserve"> </w:delText>
        </w:r>
        <w:r w:rsidDel="005E6780">
          <w:rPr>
            <w:color w:val="0000FF"/>
            <w:sz w:val="24"/>
            <w:u w:val="single" w:color="0000FF"/>
          </w:rPr>
          <w:delText>Time</w:delText>
        </w:r>
        <w:r w:rsidDel="005E6780">
          <w:rPr>
            <w:color w:val="0000FF"/>
            <w:spacing w:val="-6"/>
            <w:sz w:val="24"/>
            <w:u w:val="single" w:color="0000FF"/>
          </w:rPr>
          <w:delText xml:space="preserve"> </w:delText>
        </w:r>
        <w:r w:rsidDel="005E6780">
          <w:rPr>
            <w:color w:val="0000FF"/>
            <w:sz w:val="24"/>
            <w:u w:val="single" w:color="0000FF"/>
          </w:rPr>
          <w:delText>from</w:delText>
        </w:r>
      </w:del>
      <w:ins w:id="191" w:author="Author">
        <w:r w:rsidR="005E6780">
          <w:rPr>
            <w:color w:val="0000FF"/>
            <w:sz w:val="24"/>
            <w:u w:val="single" w:color="0000FF"/>
          </w:rPr>
          <w:t>PPSM-60 (Layoff and Reduction in Time from Professional &amp; Support Staff Career Positions)</w:t>
        </w:r>
      </w:ins>
      <w:r>
        <w:fldChar w:fldCharType="end"/>
      </w:r>
      <w:r>
        <w:rPr>
          <w:color w:val="0000FF"/>
          <w:sz w:val="24"/>
        </w:rPr>
        <w:t xml:space="preserve"> </w:t>
      </w:r>
      <w:del w:id="192" w:author="Author">
        <w:r w:rsidDel="005E6780">
          <w:rPr>
            <w:color w:val="0000FF"/>
            <w:spacing w:val="-2"/>
            <w:sz w:val="24"/>
            <w:u w:val="single" w:color="0000FF"/>
          </w:rPr>
          <w:delText>Professional</w:delText>
        </w:r>
        <w:r w:rsidDel="005E6780">
          <w:rPr>
            <w:color w:val="0000FF"/>
            <w:spacing w:val="-14"/>
            <w:sz w:val="24"/>
            <w:u w:val="single" w:color="0000FF"/>
          </w:rPr>
          <w:delText xml:space="preserve"> </w:delText>
        </w:r>
        <w:r w:rsidDel="005E6780">
          <w:rPr>
            <w:color w:val="0000FF"/>
            <w:spacing w:val="-2"/>
            <w:sz w:val="24"/>
            <w:u w:val="single" w:color="0000FF"/>
          </w:rPr>
          <w:delText>&amp;</w:delText>
        </w:r>
        <w:r w:rsidDel="005E6780">
          <w:rPr>
            <w:color w:val="0000FF"/>
            <w:spacing w:val="-12"/>
            <w:sz w:val="24"/>
            <w:u w:val="single" w:color="0000FF"/>
          </w:rPr>
          <w:delText xml:space="preserve"> </w:delText>
        </w:r>
        <w:r w:rsidDel="005E6780">
          <w:rPr>
            <w:color w:val="0000FF"/>
            <w:spacing w:val="-2"/>
            <w:sz w:val="24"/>
            <w:u w:val="single" w:color="0000FF"/>
          </w:rPr>
          <w:delText>Support</w:delText>
        </w:r>
        <w:r w:rsidDel="005E6780">
          <w:rPr>
            <w:color w:val="0000FF"/>
            <w:spacing w:val="-13"/>
            <w:sz w:val="24"/>
            <w:u w:val="single" w:color="0000FF"/>
          </w:rPr>
          <w:delText xml:space="preserve"> </w:delText>
        </w:r>
        <w:r w:rsidDel="005E6780">
          <w:rPr>
            <w:color w:val="0000FF"/>
            <w:spacing w:val="-2"/>
            <w:sz w:val="24"/>
            <w:u w:val="single" w:color="0000FF"/>
          </w:rPr>
          <w:delText>Staff</w:delText>
        </w:r>
        <w:r w:rsidDel="005E6780">
          <w:rPr>
            <w:color w:val="0000FF"/>
            <w:spacing w:val="-11"/>
            <w:sz w:val="24"/>
            <w:u w:val="single" w:color="0000FF"/>
          </w:rPr>
          <w:delText xml:space="preserve"> </w:delText>
        </w:r>
        <w:r w:rsidDel="005E6780">
          <w:rPr>
            <w:color w:val="0000FF"/>
            <w:spacing w:val="-2"/>
            <w:sz w:val="24"/>
            <w:u w:val="single" w:color="0000FF"/>
          </w:rPr>
          <w:delText>Career</w:delText>
        </w:r>
        <w:r w:rsidDel="005E6780">
          <w:rPr>
            <w:color w:val="0000FF"/>
            <w:spacing w:val="-14"/>
            <w:sz w:val="24"/>
            <w:u w:val="single" w:color="0000FF"/>
          </w:rPr>
          <w:delText xml:space="preserve"> </w:delText>
        </w:r>
        <w:r w:rsidDel="005E6780">
          <w:rPr>
            <w:color w:val="0000FF"/>
            <w:spacing w:val="-2"/>
            <w:sz w:val="24"/>
            <w:u w:val="single" w:color="0000FF"/>
          </w:rPr>
          <w:delText>Positions)</w:delText>
        </w:r>
        <w:r w:rsidDel="005E6780">
          <w:rPr>
            <w:color w:val="0000FF"/>
            <w:spacing w:val="-14"/>
            <w:sz w:val="24"/>
          </w:rPr>
          <w:delText xml:space="preserve"> </w:delText>
        </w:r>
      </w:del>
      <w:r>
        <w:rPr>
          <w:spacing w:val="-2"/>
          <w:sz w:val="24"/>
        </w:rPr>
        <w:t>(referenced</w:t>
      </w:r>
      <w:r>
        <w:rPr>
          <w:spacing w:val="-12"/>
          <w:sz w:val="24"/>
        </w:rPr>
        <w:t xml:space="preserve"> </w:t>
      </w:r>
      <w:r>
        <w:rPr>
          <w:spacing w:val="-2"/>
          <w:sz w:val="24"/>
        </w:rPr>
        <w:t>in</w:t>
      </w:r>
      <w:r>
        <w:rPr>
          <w:spacing w:val="-12"/>
          <w:sz w:val="24"/>
        </w:rPr>
        <w:t xml:space="preserve"> </w:t>
      </w:r>
      <w:r>
        <w:rPr>
          <w:spacing w:val="-2"/>
          <w:sz w:val="24"/>
        </w:rPr>
        <w:t>Section</w:t>
      </w:r>
      <w:r>
        <w:rPr>
          <w:spacing w:val="-12"/>
          <w:sz w:val="24"/>
        </w:rPr>
        <w:t xml:space="preserve"> </w:t>
      </w:r>
      <w:r>
        <w:rPr>
          <w:spacing w:val="-2"/>
          <w:sz w:val="24"/>
        </w:rPr>
        <w:t>III.A</w:t>
      </w:r>
      <w:del w:id="193" w:author="Author">
        <w:r w:rsidDel="00BF1E7B">
          <w:rPr>
            <w:spacing w:val="-2"/>
            <w:sz w:val="24"/>
          </w:rPr>
          <w:delText>.</w:delText>
        </w:r>
      </w:del>
      <w:r>
        <w:rPr>
          <w:spacing w:val="-13"/>
          <w:sz w:val="24"/>
        </w:rPr>
        <w:t xml:space="preserve"> </w:t>
      </w:r>
      <w:r>
        <w:rPr>
          <w:spacing w:val="-2"/>
          <w:sz w:val="24"/>
        </w:rPr>
        <w:t>of</w:t>
      </w:r>
      <w:r>
        <w:rPr>
          <w:spacing w:val="-13"/>
          <w:sz w:val="24"/>
        </w:rPr>
        <w:t xml:space="preserve"> </w:t>
      </w:r>
      <w:r>
        <w:rPr>
          <w:spacing w:val="-2"/>
          <w:sz w:val="24"/>
        </w:rPr>
        <w:t>this policy)</w:t>
      </w:r>
    </w:p>
    <w:p w14:paraId="0BC29A75" w14:textId="0ACD2FF9" w:rsidR="00637F14" w:rsidRDefault="00912D0B">
      <w:pPr>
        <w:pStyle w:val="ListParagraph"/>
        <w:numPr>
          <w:ilvl w:val="0"/>
          <w:numId w:val="2"/>
        </w:numPr>
        <w:tabs>
          <w:tab w:val="left" w:pos="920"/>
        </w:tabs>
        <w:spacing w:before="116"/>
        <w:ind w:right="1227"/>
        <w:rPr>
          <w:sz w:val="24"/>
        </w:rPr>
      </w:pPr>
      <w:r>
        <w:fldChar w:fldCharType="begin"/>
      </w:r>
      <w:r w:rsidR="005E6780">
        <w:instrText xml:space="preserve">HYPERLINK "http://policy.ucop.edu/doc/4010415" \h </w:instrText>
      </w:r>
      <w:r>
        <w:fldChar w:fldCharType="separate"/>
      </w:r>
      <w:del w:id="194" w:author="Author">
        <w:r w:rsidDel="005E6780">
          <w:rPr>
            <w:color w:val="0000FF"/>
            <w:spacing w:val="-2"/>
            <w:sz w:val="24"/>
            <w:u w:val="single" w:color="0000FF"/>
          </w:rPr>
          <w:delText>Personnel</w:delText>
        </w:r>
        <w:r w:rsidDel="005E6780">
          <w:rPr>
            <w:color w:val="0000FF"/>
            <w:spacing w:val="-15"/>
            <w:sz w:val="24"/>
            <w:u w:val="single" w:color="0000FF"/>
          </w:rPr>
          <w:delText xml:space="preserve"> </w:delText>
        </w:r>
        <w:r w:rsidDel="005E6780">
          <w:rPr>
            <w:color w:val="0000FF"/>
            <w:spacing w:val="-2"/>
            <w:sz w:val="24"/>
            <w:u w:val="single" w:color="0000FF"/>
          </w:rPr>
          <w:delText>Policies</w:delText>
        </w:r>
        <w:r w:rsidDel="005E6780">
          <w:rPr>
            <w:color w:val="0000FF"/>
            <w:spacing w:val="-15"/>
            <w:sz w:val="24"/>
            <w:u w:val="single" w:color="0000FF"/>
          </w:rPr>
          <w:delText xml:space="preserve"> </w:delText>
        </w:r>
        <w:r w:rsidDel="005E6780">
          <w:rPr>
            <w:color w:val="0000FF"/>
            <w:spacing w:val="-2"/>
            <w:sz w:val="24"/>
            <w:u w:val="single" w:color="0000FF"/>
          </w:rPr>
          <w:delText>for</w:delText>
        </w:r>
        <w:r w:rsidDel="005E6780">
          <w:rPr>
            <w:color w:val="0000FF"/>
            <w:spacing w:val="-14"/>
            <w:sz w:val="24"/>
            <w:u w:val="single" w:color="0000FF"/>
          </w:rPr>
          <w:delText xml:space="preserve"> </w:delText>
        </w:r>
        <w:r w:rsidDel="005E6780">
          <w:rPr>
            <w:color w:val="0000FF"/>
            <w:spacing w:val="-2"/>
            <w:sz w:val="24"/>
            <w:u w:val="single" w:color="0000FF"/>
          </w:rPr>
          <w:delText>Staff</w:delText>
        </w:r>
        <w:r w:rsidDel="005E6780">
          <w:rPr>
            <w:color w:val="0000FF"/>
            <w:spacing w:val="-14"/>
            <w:sz w:val="24"/>
            <w:u w:val="single" w:color="0000FF"/>
          </w:rPr>
          <w:delText xml:space="preserve"> </w:delText>
        </w:r>
        <w:r w:rsidDel="005E6780">
          <w:rPr>
            <w:color w:val="0000FF"/>
            <w:spacing w:val="-2"/>
            <w:sz w:val="24"/>
            <w:u w:val="single" w:color="0000FF"/>
          </w:rPr>
          <w:delText>Members</w:delText>
        </w:r>
        <w:r w:rsidDel="005E6780">
          <w:rPr>
            <w:color w:val="0000FF"/>
            <w:spacing w:val="-15"/>
            <w:sz w:val="24"/>
            <w:u w:val="single" w:color="0000FF"/>
          </w:rPr>
          <w:delText xml:space="preserve"> </w:delText>
        </w:r>
        <w:r w:rsidDel="005E6780">
          <w:rPr>
            <w:color w:val="0000FF"/>
            <w:spacing w:val="-2"/>
            <w:sz w:val="24"/>
            <w:u w:val="single" w:color="0000FF"/>
          </w:rPr>
          <w:delText>66</w:delText>
        </w:r>
        <w:r w:rsidDel="005E6780">
          <w:rPr>
            <w:color w:val="0000FF"/>
            <w:spacing w:val="-12"/>
            <w:sz w:val="24"/>
            <w:u w:val="single" w:color="0000FF"/>
          </w:rPr>
          <w:delText xml:space="preserve"> </w:delText>
        </w:r>
        <w:r w:rsidDel="005E6780">
          <w:rPr>
            <w:color w:val="0000FF"/>
            <w:spacing w:val="-2"/>
            <w:sz w:val="24"/>
            <w:u w:val="single" w:color="0000FF"/>
          </w:rPr>
          <w:delText>(Medical</w:delText>
        </w:r>
        <w:r w:rsidDel="005E6780">
          <w:rPr>
            <w:color w:val="0000FF"/>
            <w:spacing w:val="-15"/>
            <w:sz w:val="24"/>
            <w:u w:val="single" w:color="0000FF"/>
          </w:rPr>
          <w:delText xml:space="preserve"> </w:delText>
        </w:r>
        <w:r w:rsidDel="005E6780">
          <w:rPr>
            <w:color w:val="0000FF"/>
            <w:spacing w:val="-2"/>
            <w:sz w:val="24"/>
            <w:u w:val="single" w:color="0000FF"/>
          </w:rPr>
          <w:delText>Separation)</w:delText>
        </w:r>
      </w:del>
      <w:ins w:id="195" w:author="Author">
        <w:r w:rsidR="005E6780">
          <w:rPr>
            <w:color w:val="0000FF"/>
            <w:spacing w:val="-2"/>
            <w:sz w:val="24"/>
            <w:u w:val="single" w:color="0000FF"/>
          </w:rPr>
          <w:t>PPSM-66 (Medical Separation)</w:t>
        </w:r>
      </w:ins>
      <w:r>
        <w:fldChar w:fldCharType="end"/>
      </w:r>
      <w:r>
        <w:rPr>
          <w:color w:val="0000FF"/>
          <w:spacing w:val="-14"/>
          <w:sz w:val="24"/>
        </w:rPr>
        <w:t xml:space="preserve"> </w:t>
      </w:r>
      <w:r>
        <w:rPr>
          <w:spacing w:val="-2"/>
          <w:sz w:val="24"/>
        </w:rPr>
        <w:t>(referenced</w:t>
      </w:r>
      <w:r>
        <w:rPr>
          <w:spacing w:val="-14"/>
          <w:sz w:val="24"/>
        </w:rPr>
        <w:t xml:space="preserve"> </w:t>
      </w:r>
      <w:r>
        <w:rPr>
          <w:spacing w:val="-2"/>
          <w:sz w:val="24"/>
        </w:rPr>
        <w:t xml:space="preserve">in </w:t>
      </w:r>
      <w:r>
        <w:rPr>
          <w:sz w:val="24"/>
        </w:rPr>
        <w:t>Section III.A</w:t>
      </w:r>
      <w:del w:id="196" w:author="Author">
        <w:r w:rsidDel="00BF1E7B">
          <w:rPr>
            <w:sz w:val="24"/>
          </w:rPr>
          <w:delText>.</w:delText>
        </w:r>
      </w:del>
      <w:r>
        <w:rPr>
          <w:sz w:val="24"/>
        </w:rPr>
        <w:t xml:space="preserve"> of this policy)</w:t>
      </w:r>
    </w:p>
    <w:p w14:paraId="43AC413C" w14:textId="517BE6CD" w:rsidR="00637F14" w:rsidRDefault="00912D0B">
      <w:pPr>
        <w:pStyle w:val="ListParagraph"/>
        <w:numPr>
          <w:ilvl w:val="0"/>
          <w:numId w:val="2"/>
        </w:numPr>
        <w:tabs>
          <w:tab w:val="left" w:pos="920"/>
        </w:tabs>
        <w:ind w:right="475"/>
        <w:rPr>
          <w:ins w:id="197" w:author="Author"/>
          <w:sz w:val="24"/>
        </w:rPr>
      </w:pPr>
      <w:r>
        <w:fldChar w:fldCharType="begin"/>
      </w:r>
      <w:r w:rsidR="003E7FCB">
        <w:instrText xml:space="preserve">HYPERLINK "http://policy.ucop.edu/doc/4010420" \h </w:instrText>
      </w:r>
      <w:r>
        <w:fldChar w:fldCharType="separate"/>
      </w:r>
      <w:del w:id="198" w:author="Author">
        <w:r w:rsidDel="003E7FCB">
          <w:rPr>
            <w:color w:val="0000FF"/>
            <w:spacing w:val="-2"/>
            <w:sz w:val="24"/>
            <w:u w:val="single" w:color="0000FF"/>
          </w:rPr>
          <w:delText>Personnel</w:delText>
        </w:r>
        <w:r w:rsidDel="003E7FCB">
          <w:rPr>
            <w:color w:val="0000FF"/>
            <w:spacing w:val="-15"/>
            <w:sz w:val="24"/>
            <w:u w:val="single" w:color="0000FF"/>
          </w:rPr>
          <w:delText xml:space="preserve"> </w:delText>
        </w:r>
        <w:r w:rsidDel="003E7FCB">
          <w:rPr>
            <w:color w:val="0000FF"/>
            <w:spacing w:val="-2"/>
            <w:sz w:val="24"/>
            <w:u w:val="single" w:color="0000FF"/>
          </w:rPr>
          <w:delText>Policies</w:delText>
        </w:r>
        <w:r w:rsidDel="003E7FCB">
          <w:rPr>
            <w:color w:val="0000FF"/>
            <w:spacing w:val="-15"/>
            <w:sz w:val="24"/>
            <w:u w:val="single" w:color="0000FF"/>
          </w:rPr>
          <w:delText xml:space="preserve"> </w:delText>
        </w:r>
        <w:r w:rsidDel="003E7FCB">
          <w:rPr>
            <w:color w:val="0000FF"/>
            <w:spacing w:val="-2"/>
            <w:sz w:val="24"/>
            <w:u w:val="single" w:color="0000FF"/>
          </w:rPr>
          <w:delText>for</w:delText>
        </w:r>
        <w:r w:rsidDel="003E7FCB">
          <w:rPr>
            <w:color w:val="0000FF"/>
            <w:spacing w:val="-14"/>
            <w:sz w:val="24"/>
            <w:u w:val="single" w:color="0000FF"/>
          </w:rPr>
          <w:delText xml:space="preserve"> </w:delText>
        </w:r>
        <w:r w:rsidDel="003E7FCB">
          <w:rPr>
            <w:color w:val="0000FF"/>
            <w:spacing w:val="-2"/>
            <w:sz w:val="24"/>
            <w:u w:val="single" w:color="0000FF"/>
          </w:rPr>
          <w:delText>Staff</w:delText>
        </w:r>
        <w:r w:rsidDel="003E7FCB">
          <w:rPr>
            <w:color w:val="0000FF"/>
            <w:spacing w:val="-15"/>
            <w:sz w:val="24"/>
            <w:u w:val="single" w:color="0000FF"/>
          </w:rPr>
          <w:delText xml:space="preserve"> </w:delText>
        </w:r>
        <w:r w:rsidDel="003E7FCB">
          <w:rPr>
            <w:color w:val="0000FF"/>
            <w:spacing w:val="-2"/>
            <w:sz w:val="24"/>
            <w:u w:val="single" w:color="0000FF"/>
          </w:rPr>
          <w:delText>Members</w:delText>
        </w:r>
        <w:r w:rsidDel="003E7FCB">
          <w:rPr>
            <w:color w:val="0000FF"/>
            <w:spacing w:val="-15"/>
            <w:sz w:val="24"/>
            <w:u w:val="single" w:color="0000FF"/>
          </w:rPr>
          <w:delText xml:space="preserve"> </w:delText>
        </w:r>
        <w:r w:rsidDel="003E7FCB">
          <w:rPr>
            <w:color w:val="0000FF"/>
            <w:spacing w:val="-2"/>
            <w:sz w:val="24"/>
            <w:u w:val="single" w:color="0000FF"/>
          </w:rPr>
          <w:delText>81</w:delText>
        </w:r>
        <w:r w:rsidDel="003E7FCB">
          <w:rPr>
            <w:color w:val="0000FF"/>
            <w:spacing w:val="-15"/>
            <w:sz w:val="24"/>
            <w:u w:val="single" w:color="0000FF"/>
          </w:rPr>
          <w:delText xml:space="preserve"> </w:delText>
        </w:r>
        <w:r w:rsidDel="003E7FCB">
          <w:rPr>
            <w:color w:val="0000FF"/>
            <w:spacing w:val="-2"/>
            <w:sz w:val="24"/>
            <w:u w:val="single" w:color="0000FF"/>
          </w:rPr>
          <w:delText>(Reasonable</w:delText>
        </w:r>
        <w:r w:rsidDel="003E7FCB">
          <w:rPr>
            <w:color w:val="0000FF"/>
            <w:spacing w:val="-14"/>
            <w:sz w:val="24"/>
            <w:u w:val="single" w:color="0000FF"/>
          </w:rPr>
          <w:delText xml:space="preserve"> </w:delText>
        </w:r>
        <w:r w:rsidDel="003E7FCB">
          <w:rPr>
            <w:color w:val="0000FF"/>
            <w:spacing w:val="-2"/>
            <w:sz w:val="24"/>
            <w:u w:val="single" w:color="0000FF"/>
          </w:rPr>
          <w:delText>Accommodation)</w:delText>
        </w:r>
      </w:del>
      <w:ins w:id="199" w:author="Author">
        <w:r w:rsidR="003E7FCB">
          <w:rPr>
            <w:color w:val="0000FF"/>
            <w:spacing w:val="-2"/>
            <w:sz w:val="24"/>
            <w:u w:val="single" w:color="0000FF"/>
          </w:rPr>
          <w:t>PPSM-81 (Reasonable Accommodation)</w:t>
        </w:r>
      </w:ins>
      <w:r>
        <w:fldChar w:fldCharType="end"/>
      </w:r>
      <w:r>
        <w:rPr>
          <w:color w:val="0000FF"/>
          <w:spacing w:val="-15"/>
          <w:sz w:val="24"/>
        </w:rPr>
        <w:t xml:space="preserve"> </w:t>
      </w:r>
      <w:r>
        <w:rPr>
          <w:spacing w:val="-2"/>
          <w:sz w:val="24"/>
        </w:rPr>
        <w:t xml:space="preserve">(referenced </w:t>
      </w:r>
      <w:r>
        <w:rPr>
          <w:sz w:val="24"/>
        </w:rPr>
        <w:t>in Section III.A</w:t>
      </w:r>
      <w:del w:id="200" w:author="Author">
        <w:r w:rsidDel="00BF1E7B">
          <w:rPr>
            <w:sz w:val="24"/>
          </w:rPr>
          <w:delText>.</w:delText>
        </w:r>
      </w:del>
      <w:r>
        <w:rPr>
          <w:sz w:val="24"/>
        </w:rPr>
        <w:t xml:space="preserve"> of this policy)</w:t>
      </w:r>
    </w:p>
    <w:p w14:paraId="47B43892" w14:textId="642EFE77" w:rsidR="003E7FCB" w:rsidRDefault="003E7FCB">
      <w:pPr>
        <w:pStyle w:val="ListParagraph"/>
        <w:numPr>
          <w:ilvl w:val="0"/>
          <w:numId w:val="2"/>
        </w:numPr>
        <w:tabs>
          <w:tab w:val="left" w:pos="920"/>
        </w:tabs>
        <w:ind w:right="475"/>
        <w:rPr>
          <w:ins w:id="201" w:author="Author"/>
          <w:sz w:val="24"/>
        </w:rPr>
      </w:pPr>
      <w:ins w:id="202" w:author="Author">
        <w:r>
          <w:rPr>
            <w:sz w:val="24"/>
          </w:rPr>
          <w:fldChar w:fldCharType="begin"/>
        </w:r>
        <w:r>
          <w:rPr>
            <w:sz w:val="24"/>
          </w:rPr>
          <w:instrText>HYPERLINK "https://recordsretention.ucop.edu/"</w:instrText>
        </w:r>
        <w:r>
          <w:rPr>
            <w:sz w:val="24"/>
          </w:rPr>
        </w:r>
        <w:r>
          <w:rPr>
            <w:sz w:val="24"/>
          </w:rPr>
          <w:fldChar w:fldCharType="separate"/>
        </w:r>
        <w:r w:rsidRPr="003E7FCB">
          <w:rPr>
            <w:rStyle w:val="Hyperlink"/>
            <w:sz w:val="24"/>
          </w:rPr>
          <w:t>University of California Records Retention Schedule</w:t>
        </w:r>
        <w:r>
          <w:rPr>
            <w:sz w:val="24"/>
          </w:rPr>
          <w:fldChar w:fldCharType="end"/>
        </w:r>
        <w:r>
          <w:rPr>
            <w:sz w:val="24"/>
          </w:rPr>
          <w:t xml:space="preserve"> (referenced in Section </w:t>
        </w:r>
        <w:r w:rsidR="00BF1E7B">
          <w:rPr>
            <w:sz w:val="24"/>
          </w:rPr>
          <w:t>III.A and</w:t>
        </w:r>
        <w:r w:rsidR="00D42149">
          <w:rPr>
            <w:sz w:val="24"/>
          </w:rPr>
          <w:t xml:space="preserve"> </w:t>
        </w:r>
        <w:r w:rsidR="00577B12">
          <w:rPr>
            <w:sz w:val="24"/>
          </w:rPr>
          <w:t xml:space="preserve">Section III.D.4 </w:t>
        </w:r>
        <w:r>
          <w:rPr>
            <w:sz w:val="24"/>
          </w:rPr>
          <w:t>of this policy)</w:t>
        </w:r>
      </w:ins>
    </w:p>
    <w:p w14:paraId="20A441E3" w14:textId="242F5FD2" w:rsidR="00617BCF" w:rsidRDefault="00617BCF">
      <w:pPr>
        <w:pStyle w:val="ListParagraph"/>
        <w:numPr>
          <w:ilvl w:val="0"/>
          <w:numId w:val="2"/>
        </w:numPr>
        <w:tabs>
          <w:tab w:val="left" w:pos="920"/>
        </w:tabs>
        <w:ind w:right="475"/>
        <w:rPr>
          <w:sz w:val="24"/>
        </w:rPr>
      </w:pPr>
      <w:ins w:id="203" w:author="Author">
        <w:r>
          <w:rPr>
            <w:sz w:val="24"/>
          </w:rPr>
          <w:fldChar w:fldCharType="begin"/>
        </w:r>
        <w:r>
          <w:rPr>
            <w:sz w:val="24"/>
          </w:rPr>
          <w:instrText>HYPERLINK "https://policy.ucop.edu/doc/4010400/PPSM-30"</w:instrText>
        </w:r>
        <w:r>
          <w:rPr>
            <w:sz w:val="24"/>
          </w:rPr>
        </w:r>
        <w:r>
          <w:rPr>
            <w:sz w:val="24"/>
          </w:rPr>
          <w:fldChar w:fldCharType="separate"/>
        </w:r>
        <w:r w:rsidRPr="00617BCF">
          <w:rPr>
            <w:rStyle w:val="Hyperlink"/>
            <w:sz w:val="24"/>
          </w:rPr>
          <w:t>PPSM-30 (Compensation)</w:t>
        </w:r>
        <w:r>
          <w:rPr>
            <w:sz w:val="24"/>
          </w:rPr>
          <w:fldChar w:fldCharType="end"/>
        </w:r>
        <w:r>
          <w:rPr>
            <w:sz w:val="24"/>
          </w:rPr>
          <w:t xml:space="preserve"> (referenced in Section III.A of this policy)</w:t>
        </w:r>
      </w:ins>
    </w:p>
    <w:p w14:paraId="424F869E" w14:textId="77777777" w:rsidR="00637F14" w:rsidRDefault="00912D0B">
      <w:pPr>
        <w:pStyle w:val="ListParagraph"/>
        <w:numPr>
          <w:ilvl w:val="0"/>
          <w:numId w:val="2"/>
        </w:numPr>
        <w:tabs>
          <w:tab w:val="left" w:pos="920"/>
        </w:tabs>
        <w:ind w:right="1049"/>
        <w:rPr>
          <w:sz w:val="24"/>
        </w:rPr>
      </w:pPr>
      <w:hyperlink r:id="rId39">
        <w:r>
          <w:rPr>
            <w:color w:val="0000FF"/>
            <w:spacing w:val="-2"/>
            <w:sz w:val="24"/>
            <w:u w:val="single" w:color="0000FF"/>
          </w:rPr>
          <w:t>California</w:t>
        </w:r>
        <w:r>
          <w:rPr>
            <w:color w:val="0000FF"/>
            <w:spacing w:val="-13"/>
            <w:sz w:val="24"/>
            <w:u w:val="single" w:color="0000FF"/>
          </w:rPr>
          <w:t xml:space="preserve"> </w:t>
        </w:r>
        <w:r>
          <w:rPr>
            <w:color w:val="0000FF"/>
            <w:spacing w:val="-2"/>
            <w:sz w:val="24"/>
            <w:u w:val="single" w:color="0000FF"/>
          </w:rPr>
          <w:t>Information</w:t>
        </w:r>
        <w:r>
          <w:rPr>
            <w:color w:val="0000FF"/>
            <w:spacing w:val="-13"/>
            <w:sz w:val="24"/>
            <w:u w:val="single" w:color="0000FF"/>
          </w:rPr>
          <w:t xml:space="preserve"> </w:t>
        </w:r>
        <w:r>
          <w:rPr>
            <w:color w:val="0000FF"/>
            <w:spacing w:val="-2"/>
            <w:sz w:val="24"/>
            <w:u w:val="single" w:color="0000FF"/>
          </w:rPr>
          <w:t>Practices</w:t>
        </w:r>
        <w:r>
          <w:rPr>
            <w:color w:val="0000FF"/>
            <w:spacing w:val="-14"/>
            <w:sz w:val="24"/>
            <w:u w:val="single" w:color="0000FF"/>
          </w:rPr>
          <w:t xml:space="preserve"> </w:t>
        </w:r>
        <w:r>
          <w:rPr>
            <w:color w:val="0000FF"/>
            <w:spacing w:val="-2"/>
            <w:sz w:val="24"/>
            <w:u w:val="single" w:color="0000FF"/>
          </w:rPr>
          <w:t>Act</w:t>
        </w:r>
        <w:r>
          <w:rPr>
            <w:color w:val="0000FF"/>
            <w:spacing w:val="-14"/>
            <w:sz w:val="24"/>
            <w:u w:val="single" w:color="0000FF"/>
          </w:rPr>
          <w:t xml:space="preserve"> </w:t>
        </w:r>
        <w:r>
          <w:rPr>
            <w:color w:val="0000FF"/>
            <w:spacing w:val="-2"/>
            <w:sz w:val="24"/>
            <w:u w:val="single" w:color="0000FF"/>
          </w:rPr>
          <w:t>of</w:t>
        </w:r>
        <w:r>
          <w:rPr>
            <w:color w:val="0000FF"/>
            <w:spacing w:val="-14"/>
            <w:sz w:val="24"/>
            <w:u w:val="single" w:color="0000FF"/>
          </w:rPr>
          <w:t xml:space="preserve"> </w:t>
        </w:r>
        <w:r>
          <w:rPr>
            <w:color w:val="0000FF"/>
            <w:spacing w:val="-2"/>
            <w:sz w:val="24"/>
            <w:u w:val="single" w:color="0000FF"/>
          </w:rPr>
          <w:t>1977</w:t>
        </w:r>
      </w:hyperlink>
      <w:r>
        <w:rPr>
          <w:color w:val="0000FF"/>
          <w:spacing w:val="-11"/>
          <w:sz w:val="24"/>
        </w:rPr>
        <w:t xml:space="preserve"> </w:t>
      </w:r>
      <w:r>
        <w:rPr>
          <w:spacing w:val="-2"/>
          <w:sz w:val="24"/>
        </w:rPr>
        <w:t>(referenced</w:t>
      </w:r>
      <w:r>
        <w:rPr>
          <w:spacing w:val="-11"/>
          <w:sz w:val="24"/>
        </w:rPr>
        <w:t xml:space="preserve"> </w:t>
      </w:r>
      <w:r>
        <w:rPr>
          <w:spacing w:val="-2"/>
          <w:sz w:val="24"/>
        </w:rPr>
        <w:t>in</w:t>
      </w:r>
      <w:r>
        <w:rPr>
          <w:spacing w:val="-13"/>
          <w:sz w:val="24"/>
        </w:rPr>
        <w:t xml:space="preserve"> </w:t>
      </w:r>
      <w:r>
        <w:rPr>
          <w:spacing w:val="-2"/>
          <w:sz w:val="24"/>
        </w:rPr>
        <w:t>Section</w:t>
      </w:r>
      <w:r>
        <w:rPr>
          <w:spacing w:val="-11"/>
          <w:sz w:val="24"/>
        </w:rPr>
        <w:t xml:space="preserve"> </w:t>
      </w:r>
      <w:r>
        <w:rPr>
          <w:spacing w:val="-2"/>
          <w:sz w:val="24"/>
        </w:rPr>
        <w:t>III.C</w:t>
      </w:r>
      <w:del w:id="204" w:author="Author">
        <w:r w:rsidDel="00BF1E7B">
          <w:rPr>
            <w:spacing w:val="-2"/>
            <w:sz w:val="24"/>
          </w:rPr>
          <w:delText>.</w:delText>
        </w:r>
      </w:del>
      <w:r>
        <w:rPr>
          <w:spacing w:val="-14"/>
          <w:sz w:val="24"/>
        </w:rPr>
        <w:t xml:space="preserve"> </w:t>
      </w:r>
      <w:r>
        <w:rPr>
          <w:spacing w:val="-2"/>
          <w:sz w:val="24"/>
        </w:rPr>
        <w:t>of</w:t>
      </w:r>
      <w:r>
        <w:rPr>
          <w:spacing w:val="-14"/>
          <w:sz w:val="24"/>
        </w:rPr>
        <w:t xml:space="preserve"> </w:t>
      </w:r>
      <w:r>
        <w:rPr>
          <w:spacing w:val="-2"/>
          <w:sz w:val="24"/>
        </w:rPr>
        <w:t>this policy)</w:t>
      </w:r>
    </w:p>
    <w:p w14:paraId="7FEC43D8" w14:textId="49776F3E" w:rsidR="00637F14" w:rsidRDefault="00912D0B">
      <w:pPr>
        <w:pStyle w:val="ListParagraph"/>
        <w:numPr>
          <w:ilvl w:val="0"/>
          <w:numId w:val="2"/>
        </w:numPr>
        <w:tabs>
          <w:tab w:val="left" w:pos="920"/>
        </w:tabs>
        <w:spacing w:before="116"/>
        <w:ind w:right="824"/>
        <w:rPr>
          <w:sz w:val="24"/>
        </w:rPr>
      </w:pPr>
      <w:hyperlink r:id="rId40">
        <w:r>
          <w:rPr>
            <w:color w:val="0000FF"/>
            <w:spacing w:val="-2"/>
            <w:sz w:val="24"/>
            <w:u w:val="single" w:color="0000FF"/>
          </w:rPr>
          <w:t>The</w:t>
        </w:r>
        <w:r>
          <w:rPr>
            <w:color w:val="0000FF"/>
            <w:spacing w:val="-15"/>
            <w:sz w:val="24"/>
            <w:u w:val="single" w:color="0000FF"/>
          </w:rPr>
          <w:t xml:space="preserve"> </w:t>
        </w:r>
        <w:r>
          <w:rPr>
            <w:color w:val="0000FF"/>
            <w:spacing w:val="-2"/>
            <w:sz w:val="24"/>
            <w:u w:val="single" w:color="0000FF"/>
          </w:rPr>
          <w:t>Universitywide</w:t>
        </w:r>
        <w:r>
          <w:rPr>
            <w:color w:val="0000FF"/>
            <w:spacing w:val="-15"/>
            <w:sz w:val="24"/>
            <w:u w:val="single" w:color="0000FF"/>
          </w:rPr>
          <w:t xml:space="preserve"> </w:t>
        </w:r>
        <w:r>
          <w:rPr>
            <w:color w:val="0000FF"/>
            <w:spacing w:val="-2"/>
            <w:sz w:val="24"/>
            <w:u w:val="single" w:color="0000FF"/>
          </w:rPr>
          <w:t>Police</w:t>
        </w:r>
        <w:r>
          <w:rPr>
            <w:color w:val="0000FF"/>
            <w:spacing w:val="-14"/>
            <w:sz w:val="24"/>
            <w:u w:val="single" w:color="0000FF"/>
          </w:rPr>
          <w:t xml:space="preserve"> </w:t>
        </w:r>
        <w:r>
          <w:rPr>
            <w:color w:val="0000FF"/>
            <w:spacing w:val="-2"/>
            <w:sz w:val="24"/>
            <w:u w:val="single" w:color="0000FF"/>
          </w:rPr>
          <w:t>Policies</w:t>
        </w:r>
        <w:r>
          <w:rPr>
            <w:color w:val="0000FF"/>
            <w:spacing w:val="-15"/>
            <w:sz w:val="24"/>
            <w:u w:val="single" w:color="0000FF"/>
          </w:rPr>
          <w:t xml:space="preserve"> </w:t>
        </w:r>
        <w:r>
          <w:rPr>
            <w:color w:val="0000FF"/>
            <w:spacing w:val="-2"/>
            <w:sz w:val="24"/>
            <w:u w:val="single" w:color="0000FF"/>
          </w:rPr>
          <w:t>and</w:t>
        </w:r>
        <w:r>
          <w:rPr>
            <w:color w:val="0000FF"/>
            <w:spacing w:val="-15"/>
            <w:sz w:val="24"/>
            <w:u w:val="single" w:color="0000FF"/>
          </w:rPr>
          <w:t xml:space="preserve"> </w:t>
        </w:r>
        <w:r>
          <w:rPr>
            <w:color w:val="0000FF"/>
            <w:spacing w:val="-2"/>
            <w:sz w:val="24"/>
            <w:u w:val="single" w:color="0000FF"/>
          </w:rPr>
          <w:t>Administrative</w:t>
        </w:r>
        <w:r>
          <w:rPr>
            <w:color w:val="0000FF"/>
            <w:spacing w:val="-15"/>
            <w:sz w:val="24"/>
            <w:u w:val="single" w:color="0000FF"/>
          </w:rPr>
          <w:t xml:space="preserve"> </w:t>
        </w:r>
        <w:r>
          <w:rPr>
            <w:color w:val="0000FF"/>
            <w:spacing w:val="-2"/>
            <w:sz w:val="24"/>
            <w:u w:val="single" w:color="0000FF"/>
          </w:rPr>
          <w:t>Procedures</w:t>
        </w:r>
      </w:hyperlink>
      <w:r>
        <w:rPr>
          <w:color w:val="0000FF"/>
          <w:spacing w:val="-14"/>
          <w:sz w:val="24"/>
        </w:rPr>
        <w:t xml:space="preserve"> </w:t>
      </w:r>
      <w:r>
        <w:rPr>
          <w:spacing w:val="-2"/>
          <w:sz w:val="24"/>
        </w:rPr>
        <w:t>(referenced</w:t>
      </w:r>
      <w:r>
        <w:rPr>
          <w:spacing w:val="-15"/>
          <w:sz w:val="24"/>
        </w:rPr>
        <w:t xml:space="preserve"> </w:t>
      </w:r>
      <w:r>
        <w:rPr>
          <w:spacing w:val="-2"/>
          <w:sz w:val="24"/>
        </w:rPr>
        <w:t xml:space="preserve">in </w:t>
      </w:r>
      <w:r>
        <w:rPr>
          <w:sz w:val="24"/>
        </w:rPr>
        <w:t>Section III.D.</w:t>
      </w:r>
      <w:ins w:id="205" w:author="Author">
        <w:r w:rsidR="00577B12">
          <w:rPr>
            <w:sz w:val="24"/>
          </w:rPr>
          <w:t>2</w:t>
        </w:r>
      </w:ins>
      <w:r>
        <w:rPr>
          <w:sz w:val="24"/>
        </w:rPr>
        <w:t xml:space="preserve"> of this policy)</w:t>
      </w:r>
    </w:p>
    <w:p w14:paraId="25F3BD9E" w14:textId="4B74798F" w:rsidR="00637F14" w:rsidRPr="0092586A" w:rsidRDefault="00912D0B">
      <w:pPr>
        <w:pStyle w:val="ListParagraph"/>
        <w:numPr>
          <w:ilvl w:val="0"/>
          <w:numId w:val="2"/>
        </w:numPr>
        <w:tabs>
          <w:tab w:val="left" w:pos="919"/>
        </w:tabs>
        <w:ind w:left="919" w:hanging="359"/>
        <w:rPr>
          <w:ins w:id="206" w:author="Author"/>
          <w:sz w:val="24"/>
        </w:rPr>
      </w:pPr>
      <w:hyperlink r:id="rId41">
        <w:r>
          <w:rPr>
            <w:color w:val="0000FF"/>
            <w:spacing w:val="-2"/>
            <w:sz w:val="24"/>
            <w:u w:val="single" w:color="0000FF"/>
          </w:rPr>
          <w:t>Fair</w:t>
        </w:r>
        <w:r>
          <w:rPr>
            <w:color w:val="0000FF"/>
            <w:spacing w:val="-12"/>
            <w:sz w:val="24"/>
            <w:u w:val="single" w:color="0000FF"/>
          </w:rPr>
          <w:t xml:space="preserve"> </w:t>
        </w:r>
        <w:r>
          <w:rPr>
            <w:color w:val="0000FF"/>
            <w:spacing w:val="-2"/>
            <w:sz w:val="24"/>
            <w:u w:val="single" w:color="0000FF"/>
          </w:rPr>
          <w:t>Credit</w:t>
        </w:r>
        <w:r>
          <w:rPr>
            <w:color w:val="0000FF"/>
            <w:spacing w:val="-9"/>
            <w:sz w:val="24"/>
            <w:u w:val="single" w:color="0000FF"/>
          </w:rPr>
          <w:t xml:space="preserve"> </w:t>
        </w:r>
        <w:r>
          <w:rPr>
            <w:color w:val="0000FF"/>
            <w:spacing w:val="-2"/>
            <w:sz w:val="24"/>
            <w:u w:val="single" w:color="0000FF"/>
          </w:rPr>
          <w:t>Reporting</w:t>
        </w:r>
        <w:r>
          <w:rPr>
            <w:color w:val="0000FF"/>
            <w:spacing w:val="-11"/>
            <w:sz w:val="24"/>
            <w:u w:val="single" w:color="0000FF"/>
          </w:rPr>
          <w:t xml:space="preserve"> </w:t>
        </w:r>
        <w:r>
          <w:rPr>
            <w:color w:val="0000FF"/>
            <w:spacing w:val="-2"/>
            <w:sz w:val="24"/>
            <w:u w:val="single" w:color="0000FF"/>
          </w:rPr>
          <w:t>Act</w:t>
        </w:r>
        <w:r>
          <w:rPr>
            <w:color w:val="0000FF"/>
            <w:spacing w:val="-9"/>
            <w:sz w:val="24"/>
            <w:u w:val="single" w:color="0000FF"/>
          </w:rPr>
          <w:t xml:space="preserve"> </w:t>
        </w:r>
        <w:r>
          <w:rPr>
            <w:color w:val="0000FF"/>
            <w:spacing w:val="-2"/>
            <w:sz w:val="24"/>
            <w:u w:val="single" w:color="0000FF"/>
          </w:rPr>
          <w:t>(FCRA)</w:t>
        </w:r>
      </w:hyperlink>
      <w:r>
        <w:rPr>
          <w:color w:val="0000FF"/>
          <w:spacing w:val="-11"/>
          <w:sz w:val="24"/>
        </w:rPr>
        <w:t xml:space="preserve"> </w:t>
      </w:r>
      <w:r>
        <w:rPr>
          <w:spacing w:val="-2"/>
          <w:sz w:val="24"/>
        </w:rPr>
        <w:t>(referenced</w:t>
      </w:r>
      <w:r>
        <w:rPr>
          <w:spacing w:val="-9"/>
          <w:sz w:val="24"/>
        </w:rPr>
        <w:t xml:space="preserve"> </w:t>
      </w:r>
      <w:r>
        <w:rPr>
          <w:spacing w:val="-2"/>
          <w:sz w:val="24"/>
        </w:rPr>
        <w:t>in</w:t>
      </w:r>
      <w:r>
        <w:rPr>
          <w:spacing w:val="-11"/>
          <w:sz w:val="24"/>
        </w:rPr>
        <w:t xml:space="preserve"> </w:t>
      </w:r>
      <w:r>
        <w:rPr>
          <w:spacing w:val="-2"/>
          <w:sz w:val="24"/>
        </w:rPr>
        <w:t>Section</w:t>
      </w:r>
      <w:r>
        <w:rPr>
          <w:spacing w:val="-11"/>
          <w:sz w:val="24"/>
        </w:rPr>
        <w:t xml:space="preserve"> </w:t>
      </w:r>
      <w:r>
        <w:rPr>
          <w:spacing w:val="-2"/>
          <w:sz w:val="24"/>
        </w:rPr>
        <w:t>III.D.</w:t>
      </w:r>
      <w:ins w:id="207" w:author="Author">
        <w:r w:rsidR="00577B12">
          <w:rPr>
            <w:spacing w:val="-2"/>
            <w:sz w:val="24"/>
          </w:rPr>
          <w:t>3</w:t>
        </w:r>
      </w:ins>
      <w:r>
        <w:rPr>
          <w:spacing w:val="-11"/>
          <w:sz w:val="24"/>
        </w:rPr>
        <w:t xml:space="preserve"> </w:t>
      </w:r>
      <w:r>
        <w:rPr>
          <w:spacing w:val="-2"/>
          <w:sz w:val="24"/>
        </w:rPr>
        <w:t>of</w:t>
      </w:r>
      <w:r>
        <w:rPr>
          <w:spacing w:val="-12"/>
          <w:sz w:val="24"/>
        </w:rPr>
        <w:t xml:space="preserve"> </w:t>
      </w:r>
      <w:r>
        <w:rPr>
          <w:spacing w:val="-2"/>
          <w:sz w:val="24"/>
        </w:rPr>
        <w:t>this</w:t>
      </w:r>
      <w:r>
        <w:rPr>
          <w:spacing w:val="-14"/>
          <w:sz w:val="24"/>
        </w:rPr>
        <w:t xml:space="preserve"> </w:t>
      </w:r>
      <w:r>
        <w:rPr>
          <w:spacing w:val="-2"/>
          <w:sz w:val="24"/>
        </w:rPr>
        <w:t>policy)</w:t>
      </w:r>
    </w:p>
    <w:p w14:paraId="1434F220" w14:textId="58FB36EF" w:rsidR="00BF1E7B" w:rsidRPr="0092586A" w:rsidRDefault="009A09B4">
      <w:pPr>
        <w:pStyle w:val="ListParagraph"/>
        <w:numPr>
          <w:ilvl w:val="0"/>
          <w:numId w:val="2"/>
        </w:numPr>
        <w:tabs>
          <w:tab w:val="left" w:pos="919"/>
        </w:tabs>
        <w:ind w:left="919" w:hanging="359"/>
        <w:rPr>
          <w:ins w:id="208" w:author="Author"/>
          <w:sz w:val="24"/>
        </w:rPr>
      </w:pPr>
      <w:ins w:id="209" w:author="Author">
        <w:r>
          <w:rPr>
            <w:spacing w:val="-2"/>
            <w:sz w:val="24"/>
          </w:rPr>
          <w:fldChar w:fldCharType="begin"/>
        </w:r>
        <w:r>
          <w:rPr>
            <w:spacing w:val="-2"/>
            <w:sz w:val="24"/>
          </w:rPr>
          <w:instrText>HYPERLINK "https://www.govinfo.gov/content/pkg/STATUTE-100/pdf/STATUTE-100-Pg3445.pdf"</w:instrText>
        </w:r>
        <w:r>
          <w:rPr>
            <w:spacing w:val="-2"/>
            <w:sz w:val="24"/>
          </w:rPr>
        </w:r>
        <w:r>
          <w:rPr>
            <w:spacing w:val="-2"/>
            <w:sz w:val="24"/>
          </w:rPr>
          <w:fldChar w:fldCharType="separate"/>
        </w:r>
        <w:r w:rsidRPr="009A09B4">
          <w:rPr>
            <w:rStyle w:val="Hyperlink"/>
            <w:spacing w:val="-2"/>
            <w:sz w:val="24"/>
          </w:rPr>
          <w:t>Immigration Reform and Control Act of 1986</w:t>
        </w:r>
        <w:r>
          <w:rPr>
            <w:spacing w:val="-2"/>
            <w:sz w:val="24"/>
          </w:rPr>
          <w:fldChar w:fldCharType="end"/>
        </w:r>
        <w:r>
          <w:rPr>
            <w:spacing w:val="-2"/>
            <w:sz w:val="24"/>
          </w:rPr>
          <w:t xml:space="preserve"> (referenced in Section III</w:t>
        </w:r>
        <w:r w:rsidR="00987F2B">
          <w:rPr>
            <w:spacing w:val="-2"/>
            <w:sz w:val="24"/>
          </w:rPr>
          <w:t>.E</w:t>
        </w:r>
        <w:r w:rsidR="0092586A">
          <w:rPr>
            <w:spacing w:val="-2"/>
            <w:sz w:val="24"/>
          </w:rPr>
          <w:t xml:space="preserve"> of this policy</w:t>
        </w:r>
        <w:r>
          <w:rPr>
            <w:spacing w:val="-2"/>
            <w:sz w:val="24"/>
          </w:rPr>
          <w:t>)</w:t>
        </w:r>
      </w:ins>
    </w:p>
    <w:p w14:paraId="3EE86C38" w14:textId="797C1DEE" w:rsidR="00BF1E7B" w:rsidRPr="0092586A" w:rsidRDefault="00BF1E7B">
      <w:pPr>
        <w:pStyle w:val="ListParagraph"/>
        <w:numPr>
          <w:ilvl w:val="0"/>
          <w:numId w:val="2"/>
        </w:numPr>
        <w:tabs>
          <w:tab w:val="left" w:pos="919"/>
        </w:tabs>
        <w:ind w:left="919" w:hanging="359"/>
        <w:rPr>
          <w:ins w:id="210" w:author="Author"/>
          <w:sz w:val="24"/>
        </w:rPr>
      </w:pPr>
      <w:ins w:id="211" w:author="Author">
        <w:r>
          <w:rPr>
            <w:spacing w:val="-2"/>
            <w:sz w:val="24"/>
          </w:rPr>
          <w:fldChar w:fldCharType="begin"/>
        </w:r>
        <w:r>
          <w:rPr>
            <w:spacing w:val="-2"/>
            <w:sz w:val="24"/>
          </w:rPr>
          <w:instrText>HYPERLINK "http://www.uscis.gov/sites/default/files/files/form/i-9.pdf"</w:instrText>
        </w:r>
        <w:r>
          <w:rPr>
            <w:spacing w:val="-2"/>
            <w:sz w:val="24"/>
          </w:rPr>
        </w:r>
        <w:r>
          <w:rPr>
            <w:spacing w:val="-2"/>
            <w:sz w:val="24"/>
          </w:rPr>
          <w:fldChar w:fldCharType="separate"/>
        </w:r>
        <w:r w:rsidRPr="00BF1E7B">
          <w:rPr>
            <w:rStyle w:val="Hyperlink"/>
            <w:spacing w:val="-2"/>
            <w:sz w:val="24"/>
          </w:rPr>
          <w:t>Employment Eligibility Verification (I-9) Form</w:t>
        </w:r>
        <w:r>
          <w:rPr>
            <w:spacing w:val="-2"/>
            <w:sz w:val="24"/>
          </w:rPr>
          <w:fldChar w:fldCharType="end"/>
        </w:r>
        <w:r>
          <w:rPr>
            <w:spacing w:val="-2"/>
            <w:sz w:val="24"/>
          </w:rPr>
          <w:t xml:space="preserve"> (referenced in Section III.E</w:t>
        </w:r>
        <w:r w:rsidR="0092586A">
          <w:rPr>
            <w:spacing w:val="-2"/>
            <w:sz w:val="24"/>
          </w:rPr>
          <w:t xml:space="preserve"> of this policy</w:t>
        </w:r>
        <w:r>
          <w:rPr>
            <w:spacing w:val="-2"/>
            <w:sz w:val="24"/>
          </w:rPr>
          <w:t>)</w:t>
        </w:r>
      </w:ins>
    </w:p>
    <w:p w14:paraId="12D0AFD9" w14:textId="23879EFE" w:rsidR="00D503A9" w:rsidRPr="0092586A" w:rsidRDefault="00D503A9">
      <w:pPr>
        <w:pStyle w:val="ListParagraph"/>
        <w:numPr>
          <w:ilvl w:val="0"/>
          <w:numId w:val="2"/>
        </w:numPr>
        <w:tabs>
          <w:tab w:val="left" w:pos="919"/>
        </w:tabs>
        <w:ind w:left="919" w:hanging="359"/>
        <w:rPr>
          <w:ins w:id="212" w:author="Author"/>
          <w:sz w:val="24"/>
        </w:rPr>
      </w:pPr>
      <w:ins w:id="213" w:author="Author">
        <w:r>
          <w:rPr>
            <w:spacing w:val="-2"/>
            <w:sz w:val="24"/>
          </w:rPr>
          <w:lastRenderedPageBreak/>
          <w:fldChar w:fldCharType="begin"/>
        </w:r>
        <w:r>
          <w:rPr>
            <w:spacing w:val="-2"/>
            <w:sz w:val="24"/>
          </w:rPr>
          <w:instrText>HYPERLINK "http://www.uscis.gov/e-verify"</w:instrText>
        </w:r>
        <w:r>
          <w:rPr>
            <w:spacing w:val="-2"/>
            <w:sz w:val="24"/>
          </w:rPr>
        </w:r>
        <w:r>
          <w:rPr>
            <w:spacing w:val="-2"/>
            <w:sz w:val="24"/>
          </w:rPr>
          <w:fldChar w:fldCharType="separate"/>
        </w:r>
        <w:r w:rsidRPr="00D503A9">
          <w:rPr>
            <w:rStyle w:val="Hyperlink"/>
            <w:spacing w:val="-2"/>
            <w:sz w:val="24"/>
          </w:rPr>
          <w:t>E-Verify</w:t>
        </w:r>
        <w:r>
          <w:rPr>
            <w:spacing w:val="-2"/>
            <w:sz w:val="24"/>
          </w:rPr>
          <w:fldChar w:fldCharType="end"/>
        </w:r>
        <w:r>
          <w:rPr>
            <w:spacing w:val="-2"/>
            <w:sz w:val="24"/>
          </w:rPr>
          <w:t xml:space="preserve"> (referenced in Section III.E</w:t>
        </w:r>
        <w:r w:rsidR="0092586A">
          <w:rPr>
            <w:spacing w:val="-2"/>
            <w:sz w:val="24"/>
          </w:rPr>
          <w:t xml:space="preserve"> of this policy</w:t>
        </w:r>
        <w:r>
          <w:rPr>
            <w:spacing w:val="-2"/>
            <w:sz w:val="24"/>
          </w:rPr>
          <w:t>)</w:t>
        </w:r>
      </w:ins>
    </w:p>
    <w:p w14:paraId="5264976A" w14:textId="7FC20206" w:rsidR="00E26DC0" w:rsidRPr="0092586A" w:rsidRDefault="00E26DC0">
      <w:pPr>
        <w:pStyle w:val="ListParagraph"/>
        <w:numPr>
          <w:ilvl w:val="0"/>
          <w:numId w:val="2"/>
        </w:numPr>
        <w:tabs>
          <w:tab w:val="left" w:pos="919"/>
        </w:tabs>
        <w:ind w:left="919" w:hanging="359"/>
        <w:rPr>
          <w:ins w:id="214" w:author="Author"/>
          <w:sz w:val="24"/>
        </w:rPr>
      </w:pPr>
      <w:ins w:id="215" w:author="Author">
        <w:r>
          <w:rPr>
            <w:spacing w:val="-2"/>
            <w:sz w:val="24"/>
          </w:rPr>
          <w:fldChar w:fldCharType="begin"/>
        </w:r>
        <w:r>
          <w:rPr>
            <w:spacing w:val="-2"/>
            <w:sz w:val="24"/>
          </w:rPr>
          <w:instrText>HYPERLINK "https://www.e-verify.gov/supplemental-guide-for-federal-contractors-50-qualifying-contracts/51-the-federal-acquisition"</w:instrText>
        </w:r>
        <w:r>
          <w:rPr>
            <w:spacing w:val="-2"/>
            <w:sz w:val="24"/>
          </w:rPr>
        </w:r>
        <w:r>
          <w:rPr>
            <w:spacing w:val="-2"/>
            <w:sz w:val="24"/>
          </w:rPr>
          <w:fldChar w:fldCharType="separate"/>
        </w:r>
        <w:r w:rsidRPr="00E26DC0">
          <w:rPr>
            <w:rStyle w:val="Hyperlink"/>
            <w:spacing w:val="-2"/>
            <w:sz w:val="24"/>
          </w:rPr>
          <w:t>Federal Acquisitions Requirement (FAR) E-Verify</w:t>
        </w:r>
        <w:r>
          <w:rPr>
            <w:spacing w:val="-2"/>
            <w:sz w:val="24"/>
          </w:rPr>
          <w:fldChar w:fldCharType="end"/>
        </w:r>
        <w:r>
          <w:rPr>
            <w:spacing w:val="-2"/>
            <w:sz w:val="24"/>
          </w:rPr>
          <w:t xml:space="preserve"> (referenced in Section III.E</w:t>
        </w:r>
        <w:r w:rsidR="0092586A">
          <w:rPr>
            <w:spacing w:val="-2"/>
            <w:sz w:val="24"/>
          </w:rPr>
          <w:t xml:space="preserve"> of this policy</w:t>
        </w:r>
        <w:r>
          <w:rPr>
            <w:spacing w:val="-2"/>
            <w:sz w:val="24"/>
          </w:rPr>
          <w:t>)</w:t>
        </w:r>
      </w:ins>
    </w:p>
    <w:p w14:paraId="52F657CF" w14:textId="562E0D12" w:rsidR="00E26DC0" w:rsidRPr="0092586A" w:rsidRDefault="001D0907">
      <w:pPr>
        <w:pStyle w:val="ListParagraph"/>
        <w:numPr>
          <w:ilvl w:val="0"/>
          <w:numId w:val="2"/>
        </w:numPr>
        <w:tabs>
          <w:tab w:val="left" w:pos="919"/>
        </w:tabs>
        <w:ind w:left="919" w:hanging="359"/>
        <w:rPr>
          <w:ins w:id="216" w:author="Author"/>
          <w:sz w:val="24"/>
        </w:rPr>
      </w:pPr>
      <w:ins w:id="217" w:author="Author">
        <w:r>
          <w:rPr>
            <w:spacing w:val="-2"/>
            <w:sz w:val="24"/>
          </w:rPr>
          <w:fldChar w:fldCharType="begin"/>
        </w:r>
        <w:r>
          <w:rPr>
            <w:spacing w:val="-2"/>
            <w:sz w:val="24"/>
          </w:rPr>
          <w:instrText>HYPERLINK "http://ucnet.universityofcalifornia.edu/tools-and-services/administrators/health-welfare-benefits.html"</w:instrText>
        </w:r>
        <w:r>
          <w:rPr>
            <w:spacing w:val="-2"/>
            <w:sz w:val="24"/>
          </w:rPr>
        </w:r>
        <w:r>
          <w:rPr>
            <w:spacing w:val="-2"/>
            <w:sz w:val="24"/>
          </w:rPr>
          <w:fldChar w:fldCharType="separate"/>
        </w:r>
        <w:r w:rsidRPr="001D0907">
          <w:rPr>
            <w:rStyle w:val="Hyperlink"/>
            <w:spacing w:val="-2"/>
            <w:sz w:val="24"/>
          </w:rPr>
          <w:t>Group Insurance and Health Plan Regulations</w:t>
        </w:r>
        <w:r>
          <w:rPr>
            <w:spacing w:val="-2"/>
            <w:sz w:val="24"/>
          </w:rPr>
          <w:fldChar w:fldCharType="end"/>
        </w:r>
        <w:r>
          <w:rPr>
            <w:spacing w:val="-2"/>
            <w:sz w:val="24"/>
          </w:rPr>
          <w:t xml:space="preserve"> (referenced in Section III.E</w:t>
        </w:r>
        <w:r w:rsidR="0092586A">
          <w:rPr>
            <w:spacing w:val="-2"/>
            <w:sz w:val="24"/>
          </w:rPr>
          <w:t xml:space="preserve"> of this policy</w:t>
        </w:r>
        <w:r>
          <w:rPr>
            <w:spacing w:val="-2"/>
            <w:sz w:val="24"/>
          </w:rPr>
          <w:t>)</w:t>
        </w:r>
      </w:ins>
    </w:p>
    <w:p w14:paraId="7F3A4D91" w14:textId="3EC8F1E2" w:rsidR="001D0907" w:rsidRPr="0092586A" w:rsidRDefault="001D0907">
      <w:pPr>
        <w:pStyle w:val="ListParagraph"/>
        <w:numPr>
          <w:ilvl w:val="0"/>
          <w:numId w:val="2"/>
        </w:numPr>
        <w:tabs>
          <w:tab w:val="left" w:pos="919"/>
        </w:tabs>
        <w:ind w:left="919" w:hanging="359"/>
        <w:rPr>
          <w:ins w:id="218" w:author="Author"/>
          <w:sz w:val="24"/>
        </w:rPr>
      </w:pPr>
      <w:ins w:id="219" w:author="Author">
        <w:r>
          <w:rPr>
            <w:spacing w:val="-2"/>
            <w:sz w:val="24"/>
          </w:rPr>
          <w:fldChar w:fldCharType="begin"/>
        </w:r>
        <w:r>
          <w:rPr>
            <w:spacing w:val="-2"/>
            <w:sz w:val="24"/>
          </w:rPr>
          <w:instrText>HYPERLINK "http://ucnet.universityofcalifornia.edu/contacts/campus-contacts.html"</w:instrText>
        </w:r>
        <w:r>
          <w:rPr>
            <w:spacing w:val="-2"/>
            <w:sz w:val="24"/>
          </w:rPr>
        </w:r>
        <w:r>
          <w:rPr>
            <w:spacing w:val="-2"/>
            <w:sz w:val="24"/>
          </w:rPr>
          <w:fldChar w:fldCharType="separate"/>
        </w:r>
        <w:r w:rsidRPr="001D0907">
          <w:rPr>
            <w:rStyle w:val="Hyperlink"/>
            <w:spacing w:val="-2"/>
            <w:sz w:val="24"/>
          </w:rPr>
          <w:t>Local Human Resources Office</w:t>
        </w:r>
        <w:r>
          <w:rPr>
            <w:spacing w:val="-2"/>
            <w:sz w:val="24"/>
          </w:rPr>
          <w:fldChar w:fldCharType="end"/>
        </w:r>
        <w:r>
          <w:rPr>
            <w:spacing w:val="-2"/>
            <w:sz w:val="24"/>
          </w:rPr>
          <w:t xml:space="preserve"> (referenced in Section III.E</w:t>
        </w:r>
        <w:r w:rsidR="0092586A">
          <w:rPr>
            <w:spacing w:val="-2"/>
            <w:sz w:val="24"/>
          </w:rPr>
          <w:t xml:space="preserve"> of this policy</w:t>
        </w:r>
        <w:r>
          <w:rPr>
            <w:spacing w:val="-2"/>
            <w:sz w:val="24"/>
          </w:rPr>
          <w:t>)</w:t>
        </w:r>
      </w:ins>
    </w:p>
    <w:p w14:paraId="705DE1C9" w14:textId="14700723" w:rsidR="001F55D7" w:rsidRDefault="001F55D7">
      <w:pPr>
        <w:pStyle w:val="ListParagraph"/>
        <w:numPr>
          <w:ilvl w:val="0"/>
          <w:numId w:val="2"/>
        </w:numPr>
        <w:tabs>
          <w:tab w:val="left" w:pos="919"/>
        </w:tabs>
        <w:ind w:left="919" w:hanging="359"/>
        <w:rPr>
          <w:sz w:val="24"/>
        </w:rPr>
      </w:pPr>
      <w:ins w:id="220" w:author="Author">
        <w:r>
          <w:rPr>
            <w:spacing w:val="-2"/>
            <w:sz w:val="24"/>
          </w:rPr>
          <w:fldChar w:fldCharType="begin"/>
        </w:r>
        <w:r>
          <w:rPr>
            <w:spacing w:val="-2"/>
            <w:sz w:val="24"/>
          </w:rPr>
          <w:instrText>HYPERLINK "https://policy.ucop.edu/doc/4010388/PPSM-1"</w:instrText>
        </w:r>
        <w:r>
          <w:rPr>
            <w:spacing w:val="-2"/>
            <w:sz w:val="24"/>
          </w:rPr>
        </w:r>
        <w:r>
          <w:rPr>
            <w:spacing w:val="-2"/>
            <w:sz w:val="24"/>
          </w:rPr>
          <w:fldChar w:fldCharType="separate"/>
        </w:r>
        <w:r w:rsidRPr="001F55D7">
          <w:rPr>
            <w:rStyle w:val="Hyperlink"/>
            <w:spacing w:val="-2"/>
            <w:sz w:val="24"/>
          </w:rPr>
          <w:t>PPSM-1 (General Provisions)</w:t>
        </w:r>
        <w:r>
          <w:rPr>
            <w:spacing w:val="-2"/>
            <w:sz w:val="24"/>
          </w:rPr>
          <w:fldChar w:fldCharType="end"/>
        </w:r>
        <w:r>
          <w:rPr>
            <w:spacing w:val="-2"/>
            <w:sz w:val="24"/>
          </w:rPr>
          <w:t xml:space="preserve"> (referenced in Section IV.A</w:t>
        </w:r>
        <w:r w:rsidR="0092586A">
          <w:rPr>
            <w:spacing w:val="-2"/>
            <w:sz w:val="24"/>
          </w:rPr>
          <w:t xml:space="preserve"> of this policy</w:t>
        </w:r>
        <w:r>
          <w:rPr>
            <w:spacing w:val="-2"/>
            <w:sz w:val="24"/>
          </w:rPr>
          <w:t>)</w:t>
        </w:r>
      </w:ins>
    </w:p>
    <w:p w14:paraId="12BE0B87" w14:textId="77777777" w:rsidR="00637F14" w:rsidRDefault="00912D0B">
      <w:pPr>
        <w:pStyle w:val="ListParagraph"/>
        <w:numPr>
          <w:ilvl w:val="0"/>
          <w:numId w:val="2"/>
        </w:numPr>
        <w:tabs>
          <w:tab w:val="left" w:pos="920"/>
        </w:tabs>
        <w:ind w:right="546"/>
        <w:rPr>
          <w:ins w:id="221" w:author="Author"/>
          <w:sz w:val="24"/>
        </w:rPr>
      </w:pPr>
      <w:r w:rsidRPr="0092586A">
        <w:rPr>
          <w:iCs/>
          <w:spacing w:val="-2"/>
          <w:sz w:val="24"/>
        </w:rPr>
        <w:t>P</w:t>
      </w:r>
      <w:del w:id="222" w:author="Author">
        <w:r w:rsidRPr="0092586A" w:rsidDel="00EA7282">
          <w:rPr>
            <w:iCs/>
            <w:spacing w:val="-2"/>
            <w:sz w:val="24"/>
          </w:rPr>
          <w:delText>ersonnel</w:delText>
        </w:r>
        <w:r w:rsidRPr="0092586A" w:rsidDel="00EA7282">
          <w:rPr>
            <w:iCs/>
            <w:spacing w:val="-13"/>
            <w:sz w:val="24"/>
          </w:rPr>
          <w:delText xml:space="preserve"> </w:delText>
        </w:r>
      </w:del>
      <w:r w:rsidRPr="0092586A">
        <w:rPr>
          <w:iCs/>
          <w:spacing w:val="-2"/>
          <w:sz w:val="24"/>
        </w:rPr>
        <w:t>P</w:t>
      </w:r>
      <w:del w:id="223" w:author="Author">
        <w:r w:rsidRPr="0092586A" w:rsidDel="00EA7282">
          <w:rPr>
            <w:iCs/>
            <w:spacing w:val="-2"/>
            <w:sz w:val="24"/>
          </w:rPr>
          <w:delText>olicies</w:delText>
        </w:r>
        <w:r w:rsidRPr="0092586A" w:rsidDel="00EA7282">
          <w:rPr>
            <w:iCs/>
            <w:spacing w:val="-12"/>
            <w:sz w:val="24"/>
          </w:rPr>
          <w:delText xml:space="preserve"> </w:delText>
        </w:r>
        <w:r w:rsidRPr="0092586A" w:rsidDel="00EA7282">
          <w:rPr>
            <w:iCs/>
            <w:spacing w:val="-2"/>
            <w:sz w:val="24"/>
          </w:rPr>
          <w:delText>for</w:delText>
        </w:r>
        <w:r w:rsidRPr="0092586A" w:rsidDel="00EA7282">
          <w:rPr>
            <w:iCs/>
            <w:spacing w:val="-15"/>
            <w:sz w:val="24"/>
          </w:rPr>
          <w:delText xml:space="preserve"> </w:delText>
        </w:r>
      </w:del>
      <w:r w:rsidRPr="0092586A">
        <w:rPr>
          <w:iCs/>
          <w:spacing w:val="-2"/>
          <w:sz w:val="24"/>
        </w:rPr>
        <w:t>S</w:t>
      </w:r>
      <w:del w:id="224" w:author="Author">
        <w:r w:rsidRPr="0092586A" w:rsidDel="00EA7282">
          <w:rPr>
            <w:iCs/>
            <w:spacing w:val="-2"/>
            <w:sz w:val="24"/>
          </w:rPr>
          <w:delText>taff</w:delText>
        </w:r>
        <w:r w:rsidRPr="0092586A" w:rsidDel="00EA7282">
          <w:rPr>
            <w:iCs/>
            <w:spacing w:val="-9"/>
            <w:sz w:val="24"/>
          </w:rPr>
          <w:delText xml:space="preserve"> </w:delText>
        </w:r>
      </w:del>
      <w:r w:rsidRPr="0092586A">
        <w:rPr>
          <w:iCs/>
          <w:spacing w:val="-2"/>
          <w:sz w:val="24"/>
        </w:rPr>
        <w:t>M</w:t>
      </w:r>
      <w:del w:id="225" w:author="Author">
        <w:r w:rsidRPr="0092586A" w:rsidDel="00EA7282">
          <w:rPr>
            <w:iCs/>
            <w:spacing w:val="-2"/>
            <w:sz w:val="24"/>
          </w:rPr>
          <w:delText>embers</w:delText>
        </w:r>
      </w:del>
      <w:r>
        <w:rPr>
          <w:i/>
          <w:spacing w:val="-12"/>
          <w:sz w:val="24"/>
        </w:rPr>
        <w:t xml:space="preserve"> </w:t>
      </w:r>
      <w:hyperlink r:id="rId42">
        <w:r>
          <w:rPr>
            <w:color w:val="0000FF"/>
            <w:spacing w:val="-2"/>
            <w:sz w:val="24"/>
            <w:u w:val="single" w:color="0000FF"/>
          </w:rPr>
          <w:t>62</w:t>
        </w:r>
      </w:hyperlink>
      <w:r>
        <w:rPr>
          <w:i/>
          <w:spacing w:val="-2"/>
          <w:sz w:val="24"/>
        </w:rPr>
        <w:t>,</w:t>
      </w:r>
      <w:r>
        <w:rPr>
          <w:i/>
          <w:spacing w:val="-12"/>
          <w:sz w:val="24"/>
        </w:rPr>
        <w:t xml:space="preserve"> </w:t>
      </w:r>
      <w:hyperlink r:id="rId43">
        <w:r>
          <w:rPr>
            <w:color w:val="0000FF"/>
            <w:spacing w:val="-2"/>
            <w:sz w:val="24"/>
            <w:u w:val="single" w:color="0000FF"/>
          </w:rPr>
          <w:t>63</w:t>
        </w:r>
      </w:hyperlink>
      <w:r>
        <w:rPr>
          <w:i/>
          <w:spacing w:val="-2"/>
          <w:sz w:val="24"/>
        </w:rPr>
        <w:t>,</w:t>
      </w:r>
      <w:r>
        <w:rPr>
          <w:i/>
          <w:spacing w:val="-14"/>
          <w:sz w:val="24"/>
        </w:rPr>
        <w:t xml:space="preserve"> </w:t>
      </w:r>
      <w:r>
        <w:rPr>
          <w:spacing w:val="-2"/>
          <w:sz w:val="24"/>
        </w:rPr>
        <w:t>and</w:t>
      </w:r>
      <w:r>
        <w:rPr>
          <w:spacing w:val="-11"/>
          <w:sz w:val="24"/>
        </w:rPr>
        <w:t xml:space="preserve"> </w:t>
      </w:r>
      <w:hyperlink r:id="rId44">
        <w:r>
          <w:rPr>
            <w:color w:val="0000FF"/>
            <w:spacing w:val="-2"/>
            <w:sz w:val="24"/>
            <w:u w:val="single" w:color="0000FF"/>
          </w:rPr>
          <w:t>64</w:t>
        </w:r>
      </w:hyperlink>
      <w:r>
        <w:rPr>
          <w:color w:val="0000FF"/>
          <w:spacing w:val="-6"/>
          <w:sz w:val="24"/>
        </w:rPr>
        <w:t xml:space="preserve"> </w:t>
      </w:r>
      <w:r>
        <w:rPr>
          <w:spacing w:val="-2"/>
          <w:sz w:val="24"/>
        </w:rPr>
        <w:t>(referenced</w:t>
      </w:r>
      <w:r>
        <w:rPr>
          <w:spacing w:val="-11"/>
          <w:sz w:val="24"/>
        </w:rPr>
        <w:t xml:space="preserve"> </w:t>
      </w:r>
      <w:r>
        <w:rPr>
          <w:spacing w:val="-2"/>
          <w:sz w:val="24"/>
        </w:rPr>
        <w:t>in</w:t>
      </w:r>
      <w:r>
        <w:rPr>
          <w:spacing w:val="-11"/>
          <w:sz w:val="24"/>
        </w:rPr>
        <w:t xml:space="preserve"> </w:t>
      </w:r>
      <w:r>
        <w:rPr>
          <w:spacing w:val="-2"/>
          <w:sz w:val="24"/>
        </w:rPr>
        <w:t>Section</w:t>
      </w:r>
      <w:r>
        <w:rPr>
          <w:spacing w:val="-11"/>
          <w:sz w:val="24"/>
        </w:rPr>
        <w:t xml:space="preserve"> </w:t>
      </w:r>
      <w:r>
        <w:rPr>
          <w:spacing w:val="-2"/>
          <w:sz w:val="24"/>
        </w:rPr>
        <w:t>IV.E</w:t>
      </w:r>
      <w:del w:id="226" w:author="Author">
        <w:r w:rsidDel="00BF1E7B">
          <w:rPr>
            <w:spacing w:val="-2"/>
            <w:sz w:val="24"/>
          </w:rPr>
          <w:delText>.</w:delText>
        </w:r>
      </w:del>
      <w:r>
        <w:rPr>
          <w:spacing w:val="-12"/>
          <w:sz w:val="24"/>
        </w:rPr>
        <w:t xml:space="preserve"> </w:t>
      </w:r>
      <w:r>
        <w:rPr>
          <w:spacing w:val="-2"/>
          <w:sz w:val="24"/>
        </w:rPr>
        <w:t xml:space="preserve">of </w:t>
      </w:r>
      <w:r>
        <w:rPr>
          <w:sz w:val="24"/>
        </w:rPr>
        <w:t>this policy)</w:t>
      </w:r>
    </w:p>
    <w:moveToRangeStart w:id="227" w:author="Author" w:name="move194614243"/>
    <w:p w14:paraId="4C5983F7" w14:textId="4C4711F3" w:rsidR="009F6CD6" w:rsidRPr="004E5027" w:rsidDel="004E5027" w:rsidRDefault="009F6CD6" w:rsidP="009F6CD6">
      <w:pPr>
        <w:pStyle w:val="ListParagraph"/>
        <w:numPr>
          <w:ilvl w:val="0"/>
          <w:numId w:val="2"/>
        </w:numPr>
        <w:tabs>
          <w:tab w:val="left" w:pos="920"/>
        </w:tabs>
        <w:ind w:left="919" w:hanging="359"/>
        <w:rPr>
          <w:del w:id="228" w:author="Author"/>
          <w:sz w:val="24"/>
        </w:rPr>
      </w:pPr>
      <w:moveTo w:id="229" w:author="Author" w16du:dateUtc="2025-04-04T06:10:00Z">
        <w:r>
          <w:fldChar w:fldCharType="begin"/>
        </w:r>
        <w:r>
          <w:instrText>HYPERLINK "http://policy.ucop.edu/doc/3520503" \h</w:instrText>
        </w:r>
      </w:moveTo>
      <w:moveTo w:id="230" w:author="Author" w16du:dateUtc="2025-04-04T06:10:00Z">
        <w:r>
          <w:fldChar w:fldCharType="separate"/>
        </w:r>
        <w:r>
          <w:rPr>
            <w:color w:val="0000FF"/>
            <w:spacing w:val="-2"/>
            <w:sz w:val="24"/>
            <w:u w:val="single" w:color="0000FF"/>
          </w:rPr>
          <w:t>Business</w:t>
        </w:r>
        <w:r>
          <w:rPr>
            <w:color w:val="0000FF"/>
            <w:spacing w:val="-14"/>
            <w:sz w:val="24"/>
            <w:u w:val="single" w:color="0000FF"/>
          </w:rPr>
          <w:t xml:space="preserve"> </w:t>
        </w:r>
        <w:r>
          <w:rPr>
            <w:color w:val="0000FF"/>
            <w:spacing w:val="-2"/>
            <w:sz w:val="24"/>
            <w:u w:val="single" w:color="0000FF"/>
          </w:rPr>
          <w:t>and</w:t>
        </w:r>
        <w:r>
          <w:rPr>
            <w:color w:val="0000FF"/>
            <w:spacing w:val="-12"/>
            <w:sz w:val="24"/>
            <w:u w:val="single" w:color="0000FF"/>
          </w:rPr>
          <w:t xml:space="preserve"> </w:t>
        </w:r>
        <w:r>
          <w:rPr>
            <w:color w:val="0000FF"/>
            <w:spacing w:val="-2"/>
            <w:sz w:val="24"/>
            <w:u w:val="single" w:color="0000FF"/>
          </w:rPr>
          <w:t>Finance</w:t>
        </w:r>
        <w:r>
          <w:rPr>
            <w:color w:val="0000FF"/>
            <w:spacing w:val="-13"/>
            <w:sz w:val="24"/>
            <w:u w:val="single" w:color="0000FF"/>
          </w:rPr>
          <w:t xml:space="preserve"> </w:t>
        </w:r>
        <w:r>
          <w:rPr>
            <w:color w:val="0000FF"/>
            <w:spacing w:val="-2"/>
            <w:sz w:val="24"/>
            <w:u w:val="single" w:color="0000FF"/>
          </w:rPr>
          <w:t>Bulletin</w:t>
        </w:r>
        <w:r>
          <w:rPr>
            <w:color w:val="0000FF"/>
            <w:spacing w:val="-13"/>
            <w:sz w:val="24"/>
            <w:u w:val="single" w:color="0000FF"/>
          </w:rPr>
          <w:t xml:space="preserve"> </w:t>
        </w:r>
        <w:r>
          <w:rPr>
            <w:color w:val="0000FF"/>
            <w:spacing w:val="-2"/>
            <w:sz w:val="24"/>
            <w:u w:val="single" w:color="0000FF"/>
          </w:rPr>
          <w:t>BUS-50</w:t>
        </w:r>
        <w:r>
          <w:rPr>
            <w:color w:val="0000FF"/>
            <w:spacing w:val="-11"/>
            <w:sz w:val="24"/>
            <w:u w:val="single" w:color="0000FF"/>
          </w:rPr>
          <w:t xml:space="preserve"> </w:t>
        </w:r>
        <w:r>
          <w:rPr>
            <w:color w:val="0000FF"/>
            <w:spacing w:val="-2"/>
            <w:sz w:val="24"/>
            <w:u w:val="single" w:color="0000FF"/>
          </w:rPr>
          <w:t>(Controlled</w:t>
        </w:r>
        <w:r>
          <w:rPr>
            <w:color w:val="0000FF"/>
            <w:spacing w:val="-13"/>
            <w:sz w:val="24"/>
            <w:u w:val="single" w:color="0000FF"/>
          </w:rPr>
          <w:t xml:space="preserve"> </w:t>
        </w:r>
        <w:r>
          <w:rPr>
            <w:color w:val="0000FF"/>
            <w:spacing w:val="-2"/>
            <w:sz w:val="24"/>
            <w:u w:val="single" w:color="0000FF"/>
          </w:rPr>
          <w:t>Substances)</w:t>
        </w:r>
        <w:r>
          <w:fldChar w:fldCharType="end"/>
        </w:r>
      </w:moveTo>
      <w:ins w:id="231" w:author="Author">
        <w:r w:rsidR="004E5027">
          <w:t xml:space="preserve"> </w:t>
        </w:r>
        <w:r w:rsidRPr="0092586A">
          <w:rPr>
            <w:sz w:val="24"/>
            <w:szCs w:val="24"/>
          </w:rPr>
          <w:t>(referenced in Section</w:t>
        </w:r>
        <w:r>
          <w:rPr>
            <w:sz w:val="24"/>
            <w:szCs w:val="24"/>
          </w:rPr>
          <w:t xml:space="preserve"> V.A</w:t>
        </w:r>
        <w:r w:rsidR="0092586A">
          <w:rPr>
            <w:sz w:val="24"/>
            <w:szCs w:val="24"/>
          </w:rPr>
          <w:t xml:space="preserve"> of this policy</w:t>
        </w:r>
        <w:r>
          <w:rPr>
            <w:sz w:val="24"/>
            <w:szCs w:val="24"/>
          </w:rPr>
          <w:t>)</w:t>
        </w:r>
      </w:ins>
    </w:p>
    <w:p w14:paraId="4D9C01CC" w14:textId="77777777" w:rsidR="004E5027" w:rsidRDefault="004E5027" w:rsidP="009F6CD6">
      <w:pPr>
        <w:pStyle w:val="ListParagraph"/>
        <w:numPr>
          <w:ilvl w:val="0"/>
          <w:numId w:val="2"/>
        </w:numPr>
        <w:tabs>
          <w:tab w:val="left" w:pos="919"/>
        </w:tabs>
        <w:ind w:left="919" w:hanging="359"/>
        <w:rPr>
          <w:ins w:id="232" w:author="Author"/>
          <w:moveTo w:id="233" w:author="Author" w16du:dateUtc="2025-04-04T06:10:00Z"/>
          <w:sz w:val="24"/>
        </w:rPr>
      </w:pPr>
    </w:p>
    <w:moveToRangeEnd w:id="227"/>
    <w:p w14:paraId="0F68F4E7" w14:textId="3C1619FE" w:rsidR="009F6CD6" w:rsidRPr="0092586A" w:rsidRDefault="004E5027" w:rsidP="0092586A">
      <w:pPr>
        <w:pStyle w:val="ListParagraph"/>
        <w:numPr>
          <w:ilvl w:val="0"/>
          <w:numId w:val="2"/>
        </w:numPr>
        <w:tabs>
          <w:tab w:val="left" w:pos="920"/>
        </w:tabs>
        <w:spacing w:before="116"/>
        <w:ind w:right="1335"/>
        <w:rPr>
          <w:sz w:val="24"/>
        </w:rPr>
      </w:pPr>
      <w:ins w:id="234" w:author="Author">
        <w:r>
          <w:fldChar w:fldCharType="begin"/>
        </w:r>
        <w:r>
          <w:instrText>HYPERLINK "http://policy.ucop.edu/doc/3420337" \h</w:instrText>
        </w:r>
        <w:r>
          <w:fldChar w:fldCharType="separate"/>
        </w:r>
        <w:r>
          <w:rPr>
            <w:color w:val="0000FF"/>
            <w:spacing w:val="-2"/>
            <w:sz w:val="24"/>
            <w:u w:val="single" w:color="0000FF"/>
          </w:rPr>
          <w:t>Business</w:t>
        </w:r>
        <w:r>
          <w:rPr>
            <w:color w:val="0000FF"/>
            <w:spacing w:val="-14"/>
            <w:sz w:val="24"/>
            <w:u w:val="single" w:color="0000FF"/>
          </w:rPr>
          <w:t xml:space="preserve"> </w:t>
        </w:r>
        <w:r>
          <w:rPr>
            <w:color w:val="0000FF"/>
            <w:spacing w:val="-2"/>
            <w:sz w:val="24"/>
            <w:u w:val="single" w:color="0000FF"/>
          </w:rPr>
          <w:t>and</w:t>
        </w:r>
        <w:r>
          <w:rPr>
            <w:color w:val="0000FF"/>
            <w:spacing w:val="-11"/>
            <w:sz w:val="24"/>
            <w:u w:val="single" w:color="0000FF"/>
          </w:rPr>
          <w:t xml:space="preserve"> </w:t>
        </w:r>
        <w:r>
          <w:rPr>
            <w:color w:val="0000FF"/>
            <w:spacing w:val="-2"/>
            <w:sz w:val="24"/>
            <w:u w:val="single" w:color="0000FF"/>
          </w:rPr>
          <w:t>Finance</w:t>
        </w:r>
        <w:r>
          <w:rPr>
            <w:color w:val="0000FF"/>
            <w:spacing w:val="-13"/>
            <w:sz w:val="24"/>
            <w:u w:val="single" w:color="0000FF"/>
          </w:rPr>
          <w:t xml:space="preserve"> </w:t>
        </w:r>
        <w:r>
          <w:rPr>
            <w:color w:val="0000FF"/>
            <w:spacing w:val="-2"/>
            <w:sz w:val="24"/>
            <w:u w:val="single" w:color="0000FF"/>
          </w:rPr>
          <w:t>Bulletin</w:t>
        </w:r>
        <w:r>
          <w:rPr>
            <w:color w:val="0000FF"/>
            <w:spacing w:val="-13"/>
            <w:sz w:val="24"/>
            <w:u w:val="single" w:color="0000FF"/>
          </w:rPr>
          <w:t xml:space="preserve"> </w:t>
        </w:r>
        <w:r>
          <w:rPr>
            <w:color w:val="0000FF"/>
            <w:spacing w:val="-2"/>
            <w:sz w:val="24"/>
            <w:u w:val="single" w:color="0000FF"/>
          </w:rPr>
          <w:t>BUS-49</w:t>
        </w:r>
        <w:r>
          <w:rPr>
            <w:color w:val="0000FF"/>
            <w:spacing w:val="-11"/>
            <w:sz w:val="24"/>
            <w:u w:val="single" w:color="0000FF"/>
          </w:rPr>
          <w:t xml:space="preserve"> </w:t>
        </w:r>
        <w:r>
          <w:rPr>
            <w:color w:val="0000FF"/>
            <w:spacing w:val="-2"/>
            <w:sz w:val="24"/>
            <w:u w:val="single" w:color="0000FF"/>
          </w:rPr>
          <w:t>(Policy</w:t>
        </w:r>
        <w:r>
          <w:rPr>
            <w:color w:val="0000FF"/>
            <w:spacing w:val="-14"/>
            <w:sz w:val="24"/>
            <w:u w:val="single" w:color="0000FF"/>
          </w:rPr>
          <w:t xml:space="preserve"> </w:t>
        </w:r>
        <w:r>
          <w:rPr>
            <w:color w:val="0000FF"/>
            <w:spacing w:val="-2"/>
            <w:sz w:val="24"/>
            <w:u w:val="single" w:color="0000FF"/>
          </w:rPr>
          <w:t>for</w:t>
        </w:r>
        <w:r>
          <w:rPr>
            <w:color w:val="0000FF"/>
            <w:spacing w:val="-12"/>
            <w:sz w:val="24"/>
            <w:u w:val="single" w:color="0000FF"/>
          </w:rPr>
          <w:t xml:space="preserve"> </w:t>
        </w:r>
        <w:r>
          <w:rPr>
            <w:color w:val="0000FF"/>
            <w:spacing w:val="-2"/>
            <w:sz w:val="24"/>
            <w:u w:val="single" w:color="0000FF"/>
          </w:rPr>
          <w:t>Handling</w:t>
        </w:r>
        <w:r>
          <w:rPr>
            <w:color w:val="0000FF"/>
            <w:spacing w:val="-13"/>
            <w:sz w:val="24"/>
            <w:u w:val="single" w:color="0000FF"/>
          </w:rPr>
          <w:t xml:space="preserve"> </w:t>
        </w:r>
        <w:r>
          <w:rPr>
            <w:color w:val="0000FF"/>
            <w:spacing w:val="-2"/>
            <w:sz w:val="24"/>
            <w:u w:val="single" w:color="0000FF"/>
          </w:rPr>
          <w:t>Cash</w:t>
        </w:r>
        <w:r>
          <w:rPr>
            <w:color w:val="0000FF"/>
            <w:spacing w:val="-13"/>
            <w:sz w:val="24"/>
            <w:u w:val="single" w:color="0000FF"/>
          </w:rPr>
          <w:t xml:space="preserve"> </w:t>
        </w:r>
        <w:r>
          <w:rPr>
            <w:color w:val="0000FF"/>
            <w:spacing w:val="-2"/>
            <w:sz w:val="24"/>
            <w:u w:val="single" w:color="0000FF"/>
          </w:rPr>
          <w:t>and</w:t>
        </w:r>
        <w:r>
          <w:rPr>
            <w:color w:val="0000FF"/>
            <w:spacing w:val="-13"/>
            <w:sz w:val="24"/>
            <w:u w:val="single" w:color="0000FF"/>
          </w:rPr>
          <w:t xml:space="preserve"> </w:t>
        </w:r>
        <w:r>
          <w:rPr>
            <w:color w:val="0000FF"/>
            <w:spacing w:val="-2"/>
            <w:sz w:val="24"/>
            <w:u w:val="single" w:color="0000FF"/>
          </w:rPr>
          <w:t>Cash</w:t>
        </w:r>
        <w:r>
          <w:fldChar w:fldCharType="end"/>
        </w:r>
        <w:r>
          <w:rPr>
            <w:color w:val="0000FF"/>
            <w:spacing w:val="-2"/>
            <w:sz w:val="24"/>
          </w:rPr>
          <w:t xml:space="preserve"> </w:t>
        </w:r>
        <w:r>
          <w:fldChar w:fldCharType="begin"/>
        </w:r>
        <w:r>
          <w:instrText>HYPERLINK "http://policy.ucop.edu/doc/3420337" \h</w:instrText>
        </w:r>
        <w:r>
          <w:fldChar w:fldCharType="separate"/>
        </w:r>
        <w:r>
          <w:rPr>
            <w:color w:val="0000FF"/>
            <w:spacing w:val="-2"/>
            <w:sz w:val="24"/>
            <w:u w:val="single" w:color="0000FF"/>
          </w:rPr>
          <w:t>Equivalents)</w:t>
        </w:r>
        <w:r>
          <w:fldChar w:fldCharType="end"/>
        </w:r>
        <w:r>
          <w:t xml:space="preserve"> </w:t>
        </w:r>
        <w:r>
          <w:rPr>
            <w:sz w:val="24"/>
            <w:szCs w:val="24"/>
          </w:rPr>
          <w:t>(referenced in Section V.B</w:t>
        </w:r>
        <w:r w:rsidR="0092586A">
          <w:rPr>
            <w:sz w:val="24"/>
            <w:szCs w:val="24"/>
          </w:rPr>
          <w:t xml:space="preserve"> of this policy</w:t>
        </w:r>
        <w:r>
          <w:rPr>
            <w:sz w:val="24"/>
            <w:szCs w:val="24"/>
          </w:rPr>
          <w:t>)</w:t>
        </w:r>
      </w:ins>
    </w:p>
    <w:p w14:paraId="1FCCE534" w14:textId="767991DD" w:rsidR="00637F14" w:rsidDel="00BA706A" w:rsidRDefault="00912D0B">
      <w:pPr>
        <w:pStyle w:val="ListParagraph"/>
        <w:numPr>
          <w:ilvl w:val="0"/>
          <w:numId w:val="2"/>
        </w:numPr>
        <w:tabs>
          <w:tab w:val="left" w:pos="919"/>
        </w:tabs>
        <w:spacing w:before="118"/>
        <w:ind w:left="919" w:hanging="359"/>
        <w:rPr>
          <w:del w:id="235" w:author="Author"/>
          <w:sz w:val="24"/>
        </w:rPr>
      </w:pPr>
      <w:del w:id="236" w:author="Author">
        <w:r w:rsidDel="00BA706A">
          <w:fldChar w:fldCharType="begin"/>
        </w:r>
        <w:r w:rsidDel="00BA706A">
          <w:delInstrText>HYPERLINK "http://policy.ucop.edu/doc/4010389" \h</w:delInstrText>
        </w:r>
        <w:r w:rsidDel="00BA706A">
          <w:fldChar w:fldCharType="separate"/>
        </w:r>
        <w:r w:rsidDel="00BA706A">
          <w:rPr>
            <w:color w:val="0000FF"/>
            <w:spacing w:val="-2"/>
            <w:sz w:val="24"/>
            <w:u w:val="single" w:color="0000FF"/>
          </w:rPr>
          <w:delText>Personnel</w:delText>
        </w:r>
        <w:r w:rsidDel="00BA706A">
          <w:rPr>
            <w:color w:val="0000FF"/>
            <w:spacing w:val="-14"/>
            <w:sz w:val="24"/>
            <w:u w:val="single" w:color="0000FF"/>
          </w:rPr>
          <w:delText xml:space="preserve"> </w:delText>
        </w:r>
        <w:r w:rsidDel="00BA706A">
          <w:rPr>
            <w:color w:val="0000FF"/>
            <w:spacing w:val="-2"/>
            <w:sz w:val="24"/>
            <w:u w:val="single" w:color="0000FF"/>
          </w:rPr>
          <w:delText>Policies</w:delText>
        </w:r>
        <w:r w:rsidDel="00BA706A">
          <w:rPr>
            <w:color w:val="0000FF"/>
            <w:spacing w:val="-11"/>
            <w:sz w:val="24"/>
            <w:u w:val="single" w:color="0000FF"/>
          </w:rPr>
          <w:delText xml:space="preserve"> </w:delText>
        </w:r>
        <w:r w:rsidDel="00BA706A">
          <w:rPr>
            <w:color w:val="0000FF"/>
            <w:spacing w:val="-2"/>
            <w:sz w:val="24"/>
            <w:u w:val="single" w:color="0000FF"/>
          </w:rPr>
          <w:delText>for</w:delText>
        </w:r>
        <w:r w:rsidDel="00BA706A">
          <w:rPr>
            <w:color w:val="0000FF"/>
            <w:spacing w:val="-14"/>
            <w:sz w:val="24"/>
            <w:u w:val="single" w:color="0000FF"/>
          </w:rPr>
          <w:delText xml:space="preserve"> </w:delText>
        </w:r>
        <w:r w:rsidDel="00BA706A">
          <w:rPr>
            <w:color w:val="0000FF"/>
            <w:spacing w:val="-2"/>
            <w:sz w:val="24"/>
            <w:u w:val="single" w:color="0000FF"/>
          </w:rPr>
          <w:delText>Staff</w:delText>
        </w:r>
        <w:r w:rsidDel="00BA706A">
          <w:rPr>
            <w:color w:val="0000FF"/>
            <w:spacing w:val="-8"/>
            <w:sz w:val="24"/>
            <w:u w:val="single" w:color="0000FF"/>
          </w:rPr>
          <w:delText xml:space="preserve"> </w:delText>
        </w:r>
        <w:r w:rsidDel="00BA706A">
          <w:rPr>
            <w:color w:val="0000FF"/>
            <w:spacing w:val="-2"/>
            <w:sz w:val="24"/>
            <w:u w:val="single" w:color="0000FF"/>
          </w:rPr>
          <w:delText>Members</w:delText>
        </w:r>
        <w:r w:rsidDel="00BA706A">
          <w:rPr>
            <w:color w:val="0000FF"/>
            <w:spacing w:val="-11"/>
            <w:sz w:val="24"/>
            <w:u w:val="single" w:color="0000FF"/>
          </w:rPr>
          <w:delText xml:space="preserve"> </w:delText>
        </w:r>
        <w:r w:rsidDel="00BA706A">
          <w:rPr>
            <w:color w:val="0000FF"/>
            <w:spacing w:val="-2"/>
            <w:sz w:val="24"/>
            <w:u w:val="single" w:color="0000FF"/>
          </w:rPr>
          <w:delText>2</w:delText>
        </w:r>
        <w:r w:rsidDel="00BA706A">
          <w:rPr>
            <w:color w:val="0000FF"/>
            <w:spacing w:val="-10"/>
            <w:sz w:val="24"/>
            <w:u w:val="single" w:color="0000FF"/>
          </w:rPr>
          <w:delText xml:space="preserve"> </w:delText>
        </w:r>
        <w:r w:rsidDel="00BA706A">
          <w:rPr>
            <w:color w:val="0000FF"/>
            <w:spacing w:val="-2"/>
            <w:sz w:val="24"/>
            <w:u w:val="single" w:color="0000FF"/>
          </w:rPr>
          <w:delText>(Definition</w:delText>
        </w:r>
        <w:r w:rsidDel="00BA706A">
          <w:rPr>
            <w:color w:val="0000FF"/>
            <w:spacing w:val="-10"/>
            <w:sz w:val="24"/>
            <w:u w:val="single" w:color="0000FF"/>
          </w:rPr>
          <w:delText xml:space="preserve"> </w:delText>
        </w:r>
        <w:r w:rsidDel="00BA706A">
          <w:rPr>
            <w:color w:val="0000FF"/>
            <w:spacing w:val="-2"/>
            <w:sz w:val="24"/>
            <w:u w:val="single" w:color="0000FF"/>
          </w:rPr>
          <w:delText>of</w:delText>
        </w:r>
        <w:r w:rsidDel="00BA706A">
          <w:rPr>
            <w:color w:val="0000FF"/>
            <w:spacing w:val="-10"/>
            <w:sz w:val="24"/>
            <w:u w:val="single" w:color="0000FF"/>
          </w:rPr>
          <w:delText xml:space="preserve"> </w:delText>
        </w:r>
        <w:r w:rsidDel="00BA706A">
          <w:rPr>
            <w:color w:val="0000FF"/>
            <w:spacing w:val="-2"/>
            <w:sz w:val="24"/>
            <w:u w:val="single" w:color="0000FF"/>
          </w:rPr>
          <w:delText>Terms)</w:delText>
        </w:r>
        <w:r w:rsidDel="00BA706A">
          <w:fldChar w:fldCharType="end"/>
        </w:r>
      </w:del>
    </w:p>
    <w:p w14:paraId="1281C759" w14:textId="77777777" w:rsidR="00637F14" w:rsidRDefault="00912D0B">
      <w:pPr>
        <w:pStyle w:val="ListParagraph"/>
        <w:numPr>
          <w:ilvl w:val="0"/>
          <w:numId w:val="2"/>
        </w:numPr>
        <w:tabs>
          <w:tab w:val="left" w:pos="919"/>
        </w:tabs>
        <w:spacing w:before="117"/>
        <w:ind w:left="919" w:hanging="359"/>
        <w:rPr>
          <w:sz w:val="24"/>
        </w:rPr>
      </w:pPr>
      <w:hyperlink r:id="rId45">
        <w:r>
          <w:rPr>
            <w:color w:val="0000FF"/>
            <w:spacing w:val="-4"/>
            <w:sz w:val="24"/>
            <w:u w:val="single" w:color="0000FF"/>
          </w:rPr>
          <w:t>Anti-Discrimination</w:t>
        </w:r>
        <w:r>
          <w:rPr>
            <w:color w:val="0000FF"/>
            <w:spacing w:val="11"/>
            <w:sz w:val="24"/>
            <w:u w:val="single" w:color="0000FF"/>
          </w:rPr>
          <w:t xml:space="preserve"> </w:t>
        </w:r>
        <w:r>
          <w:rPr>
            <w:color w:val="0000FF"/>
            <w:spacing w:val="-4"/>
            <w:sz w:val="24"/>
            <w:u w:val="single" w:color="0000FF"/>
          </w:rPr>
          <w:t>Policy</w:t>
        </w:r>
      </w:hyperlink>
    </w:p>
    <w:p w14:paraId="17C95170" w14:textId="77777777" w:rsidR="00637F14" w:rsidRDefault="00912D0B">
      <w:pPr>
        <w:pStyle w:val="ListParagraph"/>
        <w:numPr>
          <w:ilvl w:val="0"/>
          <w:numId w:val="2"/>
        </w:numPr>
        <w:tabs>
          <w:tab w:val="left" w:pos="919"/>
        </w:tabs>
        <w:ind w:left="919" w:hanging="359"/>
        <w:rPr>
          <w:sz w:val="24"/>
        </w:rPr>
      </w:pPr>
      <w:hyperlink r:id="rId46">
        <w:r>
          <w:rPr>
            <w:color w:val="0000FF"/>
            <w:spacing w:val="-2"/>
            <w:sz w:val="24"/>
            <w:u w:val="single" w:color="0000FF"/>
          </w:rPr>
          <w:t>Salary</w:t>
        </w:r>
        <w:r>
          <w:rPr>
            <w:color w:val="0000FF"/>
            <w:spacing w:val="-14"/>
            <w:sz w:val="24"/>
            <w:u w:val="single" w:color="0000FF"/>
          </w:rPr>
          <w:t xml:space="preserve"> </w:t>
        </w:r>
        <w:r>
          <w:rPr>
            <w:color w:val="0000FF"/>
            <w:spacing w:val="-2"/>
            <w:sz w:val="24"/>
            <w:u w:val="single" w:color="0000FF"/>
          </w:rPr>
          <w:t>Inquiry</w:t>
        </w:r>
        <w:r>
          <w:rPr>
            <w:color w:val="0000FF"/>
            <w:spacing w:val="-13"/>
            <w:sz w:val="24"/>
            <w:u w:val="single" w:color="0000FF"/>
          </w:rPr>
          <w:t xml:space="preserve"> </w:t>
        </w:r>
        <w:r>
          <w:rPr>
            <w:color w:val="0000FF"/>
            <w:spacing w:val="-2"/>
            <w:sz w:val="24"/>
            <w:u w:val="single" w:color="0000FF"/>
          </w:rPr>
          <w:t>Restrictions:</w:t>
        </w:r>
        <w:r>
          <w:rPr>
            <w:color w:val="0000FF"/>
            <w:spacing w:val="-14"/>
            <w:sz w:val="24"/>
            <w:u w:val="single" w:color="0000FF"/>
          </w:rPr>
          <w:t xml:space="preserve"> </w:t>
        </w:r>
        <w:r>
          <w:rPr>
            <w:color w:val="0000FF"/>
            <w:spacing w:val="-2"/>
            <w:sz w:val="24"/>
            <w:u w:val="single" w:color="0000FF"/>
          </w:rPr>
          <w:t>Assembly</w:t>
        </w:r>
        <w:r>
          <w:rPr>
            <w:color w:val="0000FF"/>
            <w:spacing w:val="-13"/>
            <w:sz w:val="24"/>
            <w:u w:val="single" w:color="0000FF"/>
          </w:rPr>
          <w:t xml:space="preserve"> </w:t>
        </w:r>
        <w:r>
          <w:rPr>
            <w:color w:val="0000FF"/>
            <w:spacing w:val="-2"/>
            <w:sz w:val="24"/>
            <w:u w:val="single" w:color="0000FF"/>
          </w:rPr>
          <w:t>Bill</w:t>
        </w:r>
        <w:r>
          <w:rPr>
            <w:color w:val="0000FF"/>
            <w:spacing w:val="-14"/>
            <w:sz w:val="24"/>
            <w:u w:val="single" w:color="0000FF"/>
          </w:rPr>
          <w:t xml:space="preserve"> </w:t>
        </w:r>
        <w:r>
          <w:rPr>
            <w:color w:val="0000FF"/>
            <w:spacing w:val="-5"/>
            <w:sz w:val="24"/>
            <w:u w:val="single" w:color="0000FF"/>
          </w:rPr>
          <w:t>168</w:t>
        </w:r>
      </w:hyperlink>
    </w:p>
    <w:p w14:paraId="214600B1" w14:textId="77777777" w:rsidR="00637F14" w:rsidRDefault="00912D0B">
      <w:pPr>
        <w:pStyle w:val="ListParagraph"/>
        <w:numPr>
          <w:ilvl w:val="0"/>
          <w:numId w:val="2"/>
        </w:numPr>
        <w:tabs>
          <w:tab w:val="left" w:pos="919"/>
        </w:tabs>
        <w:spacing w:before="118"/>
        <w:ind w:left="919" w:hanging="359"/>
        <w:rPr>
          <w:sz w:val="24"/>
        </w:rPr>
      </w:pPr>
      <w:hyperlink r:id="rId47">
        <w:r>
          <w:rPr>
            <w:color w:val="0000FF"/>
            <w:spacing w:val="-4"/>
            <w:sz w:val="24"/>
            <w:u w:val="single" w:color="0000FF"/>
          </w:rPr>
          <w:t>Employment</w:t>
        </w:r>
        <w:r>
          <w:rPr>
            <w:color w:val="0000FF"/>
            <w:spacing w:val="4"/>
            <w:sz w:val="24"/>
            <w:u w:val="single" w:color="0000FF"/>
          </w:rPr>
          <w:t xml:space="preserve"> </w:t>
        </w:r>
        <w:r>
          <w:rPr>
            <w:color w:val="0000FF"/>
            <w:spacing w:val="-4"/>
            <w:sz w:val="24"/>
            <w:u w:val="single" w:color="0000FF"/>
          </w:rPr>
          <w:t>Discrimination:</w:t>
        </w:r>
        <w:r>
          <w:rPr>
            <w:color w:val="0000FF"/>
            <w:spacing w:val="5"/>
            <w:sz w:val="24"/>
            <w:u w:val="single" w:color="0000FF"/>
          </w:rPr>
          <w:t xml:space="preserve"> </w:t>
        </w:r>
        <w:r>
          <w:rPr>
            <w:color w:val="0000FF"/>
            <w:spacing w:val="-4"/>
            <w:sz w:val="24"/>
            <w:u w:val="single" w:color="0000FF"/>
          </w:rPr>
          <w:t>Conviction</w:t>
        </w:r>
        <w:r>
          <w:rPr>
            <w:color w:val="0000FF"/>
            <w:spacing w:val="4"/>
            <w:sz w:val="24"/>
            <w:u w:val="single" w:color="0000FF"/>
          </w:rPr>
          <w:t xml:space="preserve"> </w:t>
        </w:r>
        <w:r>
          <w:rPr>
            <w:color w:val="0000FF"/>
            <w:spacing w:val="-4"/>
            <w:sz w:val="24"/>
            <w:u w:val="single" w:color="0000FF"/>
          </w:rPr>
          <w:t>History:</w:t>
        </w:r>
        <w:r>
          <w:rPr>
            <w:color w:val="0000FF"/>
            <w:spacing w:val="1"/>
            <w:sz w:val="24"/>
            <w:u w:val="single" w:color="0000FF"/>
          </w:rPr>
          <w:t xml:space="preserve"> </w:t>
        </w:r>
        <w:r>
          <w:rPr>
            <w:color w:val="0000FF"/>
            <w:spacing w:val="-4"/>
            <w:sz w:val="24"/>
            <w:u w:val="single" w:color="0000FF"/>
          </w:rPr>
          <w:t>Assembly</w:t>
        </w:r>
        <w:r>
          <w:rPr>
            <w:color w:val="0000FF"/>
            <w:spacing w:val="1"/>
            <w:sz w:val="24"/>
            <w:u w:val="single" w:color="0000FF"/>
          </w:rPr>
          <w:t xml:space="preserve"> </w:t>
        </w:r>
        <w:r>
          <w:rPr>
            <w:color w:val="0000FF"/>
            <w:spacing w:val="-4"/>
            <w:sz w:val="24"/>
            <w:u w:val="single" w:color="0000FF"/>
          </w:rPr>
          <w:t>Bill</w:t>
        </w:r>
        <w:r>
          <w:rPr>
            <w:color w:val="0000FF"/>
            <w:spacing w:val="1"/>
            <w:sz w:val="24"/>
            <w:u w:val="single" w:color="0000FF"/>
          </w:rPr>
          <w:t xml:space="preserve"> </w:t>
        </w:r>
        <w:r>
          <w:rPr>
            <w:color w:val="0000FF"/>
            <w:spacing w:val="-4"/>
            <w:sz w:val="24"/>
            <w:u w:val="single" w:color="0000FF"/>
          </w:rPr>
          <w:t>1008</w:t>
        </w:r>
      </w:hyperlink>
    </w:p>
    <w:p w14:paraId="15955953" w14:textId="77777777" w:rsidR="00637F14" w:rsidRDefault="00912D0B">
      <w:pPr>
        <w:pStyle w:val="ListParagraph"/>
        <w:numPr>
          <w:ilvl w:val="0"/>
          <w:numId w:val="2"/>
        </w:numPr>
        <w:tabs>
          <w:tab w:val="left" w:pos="919"/>
        </w:tabs>
        <w:spacing w:before="117"/>
        <w:ind w:left="919" w:hanging="359"/>
        <w:rPr>
          <w:sz w:val="24"/>
        </w:rPr>
      </w:pPr>
      <w:hyperlink r:id="rId48">
        <w:r>
          <w:rPr>
            <w:color w:val="0000FF"/>
            <w:spacing w:val="-2"/>
            <w:sz w:val="24"/>
            <w:u w:val="single" w:color="0000FF"/>
          </w:rPr>
          <w:t>California</w:t>
        </w:r>
        <w:r>
          <w:rPr>
            <w:color w:val="0000FF"/>
            <w:spacing w:val="-15"/>
            <w:sz w:val="24"/>
            <w:u w:val="single" w:color="0000FF"/>
          </w:rPr>
          <w:t xml:space="preserve"> </w:t>
        </w:r>
        <w:r>
          <w:rPr>
            <w:color w:val="0000FF"/>
            <w:spacing w:val="-2"/>
            <w:sz w:val="24"/>
            <w:u w:val="single" w:color="0000FF"/>
          </w:rPr>
          <w:t>Consumer</w:t>
        </w:r>
        <w:r>
          <w:rPr>
            <w:color w:val="0000FF"/>
            <w:spacing w:val="-15"/>
            <w:sz w:val="24"/>
            <w:u w:val="single" w:color="0000FF"/>
          </w:rPr>
          <w:t xml:space="preserve"> </w:t>
        </w:r>
        <w:r>
          <w:rPr>
            <w:color w:val="0000FF"/>
            <w:spacing w:val="-2"/>
            <w:sz w:val="24"/>
            <w:u w:val="single" w:color="0000FF"/>
          </w:rPr>
          <w:t>Credit</w:t>
        </w:r>
        <w:r>
          <w:rPr>
            <w:color w:val="0000FF"/>
            <w:spacing w:val="-14"/>
            <w:sz w:val="24"/>
            <w:u w:val="single" w:color="0000FF"/>
          </w:rPr>
          <w:t xml:space="preserve"> </w:t>
        </w:r>
        <w:r>
          <w:rPr>
            <w:color w:val="0000FF"/>
            <w:spacing w:val="-2"/>
            <w:sz w:val="24"/>
            <w:u w:val="single" w:color="0000FF"/>
          </w:rPr>
          <w:t>Reporting</w:t>
        </w:r>
        <w:r>
          <w:rPr>
            <w:color w:val="0000FF"/>
            <w:spacing w:val="-14"/>
            <w:sz w:val="24"/>
            <w:u w:val="single" w:color="0000FF"/>
          </w:rPr>
          <w:t xml:space="preserve"> </w:t>
        </w:r>
        <w:r>
          <w:rPr>
            <w:color w:val="0000FF"/>
            <w:spacing w:val="-2"/>
            <w:sz w:val="24"/>
            <w:u w:val="single" w:color="0000FF"/>
          </w:rPr>
          <w:t>Agencies</w:t>
        </w:r>
        <w:r>
          <w:rPr>
            <w:color w:val="0000FF"/>
            <w:spacing w:val="-13"/>
            <w:sz w:val="24"/>
            <w:u w:val="single" w:color="0000FF"/>
          </w:rPr>
          <w:t xml:space="preserve"> </w:t>
        </w:r>
        <w:r>
          <w:rPr>
            <w:color w:val="0000FF"/>
            <w:spacing w:val="-5"/>
            <w:sz w:val="24"/>
            <w:u w:val="single" w:color="0000FF"/>
          </w:rPr>
          <w:t>Act</w:t>
        </w:r>
      </w:hyperlink>
    </w:p>
    <w:p w14:paraId="1D908285" w14:textId="77777777" w:rsidR="00637F14" w:rsidRDefault="00912D0B">
      <w:pPr>
        <w:pStyle w:val="ListParagraph"/>
        <w:numPr>
          <w:ilvl w:val="0"/>
          <w:numId w:val="2"/>
        </w:numPr>
        <w:tabs>
          <w:tab w:val="left" w:pos="919"/>
        </w:tabs>
        <w:ind w:left="919" w:hanging="359"/>
        <w:rPr>
          <w:sz w:val="24"/>
        </w:rPr>
      </w:pPr>
      <w:r>
        <w:rPr>
          <w:color w:val="0000FF"/>
          <w:spacing w:val="-2"/>
          <w:sz w:val="24"/>
          <w:u w:val="single" w:color="0000FF"/>
        </w:rPr>
        <w:t>California</w:t>
      </w:r>
      <w:r>
        <w:rPr>
          <w:color w:val="0000FF"/>
          <w:spacing w:val="-17"/>
          <w:sz w:val="24"/>
          <w:u w:val="single" w:color="0000FF"/>
        </w:rPr>
        <w:t xml:space="preserve"> </w:t>
      </w:r>
      <w:r>
        <w:rPr>
          <w:color w:val="0000FF"/>
          <w:spacing w:val="-2"/>
          <w:sz w:val="24"/>
          <w:u w:val="single" w:color="0000FF"/>
        </w:rPr>
        <w:t>Investigative</w:t>
      </w:r>
      <w:r>
        <w:rPr>
          <w:color w:val="0000FF"/>
          <w:spacing w:val="-15"/>
          <w:sz w:val="24"/>
          <w:u w:val="single" w:color="0000FF"/>
        </w:rPr>
        <w:t xml:space="preserve"> </w:t>
      </w:r>
      <w:r>
        <w:rPr>
          <w:color w:val="0000FF"/>
          <w:spacing w:val="-2"/>
          <w:sz w:val="24"/>
          <w:u w:val="single" w:color="0000FF"/>
        </w:rPr>
        <w:t>Consumer</w:t>
      </w:r>
      <w:r>
        <w:rPr>
          <w:color w:val="0000FF"/>
          <w:spacing w:val="-14"/>
          <w:sz w:val="24"/>
          <w:u w:val="single" w:color="0000FF"/>
        </w:rPr>
        <w:t xml:space="preserve"> </w:t>
      </w:r>
      <w:r>
        <w:rPr>
          <w:color w:val="0000FF"/>
          <w:spacing w:val="-2"/>
          <w:sz w:val="24"/>
          <w:u w:val="single" w:color="0000FF"/>
        </w:rPr>
        <w:t>Reporting</w:t>
      </w:r>
      <w:r>
        <w:rPr>
          <w:color w:val="0000FF"/>
          <w:spacing w:val="-15"/>
          <w:sz w:val="24"/>
          <w:u w:val="single" w:color="0000FF"/>
        </w:rPr>
        <w:t xml:space="preserve"> </w:t>
      </w:r>
      <w:r>
        <w:rPr>
          <w:color w:val="0000FF"/>
          <w:spacing w:val="-2"/>
          <w:sz w:val="24"/>
          <w:u w:val="single" w:color="0000FF"/>
        </w:rPr>
        <w:t>Agencies</w:t>
      </w:r>
      <w:r>
        <w:rPr>
          <w:color w:val="0000FF"/>
          <w:spacing w:val="-15"/>
          <w:sz w:val="24"/>
          <w:u w:val="single" w:color="0000FF"/>
        </w:rPr>
        <w:t xml:space="preserve"> </w:t>
      </w:r>
      <w:r>
        <w:rPr>
          <w:color w:val="0000FF"/>
          <w:spacing w:val="-2"/>
          <w:sz w:val="24"/>
          <w:u w:val="single" w:color="0000FF"/>
        </w:rPr>
        <w:t>Act</w:t>
      </w:r>
      <w:r>
        <w:rPr>
          <w:color w:val="0000FF"/>
          <w:spacing w:val="-12"/>
          <w:sz w:val="24"/>
          <w:u w:val="single" w:color="0000FF"/>
        </w:rPr>
        <w:t xml:space="preserve"> </w:t>
      </w:r>
      <w:r>
        <w:rPr>
          <w:color w:val="0000FF"/>
          <w:spacing w:val="-2"/>
          <w:sz w:val="24"/>
          <w:u w:val="single" w:color="0000FF"/>
        </w:rPr>
        <w:t>(ICRAA)</w:t>
      </w:r>
    </w:p>
    <w:p w14:paraId="4BEBF917" w14:textId="77777777" w:rsidR="00637F14" w:rsidRDefault="00912D0B">
      <w:pPr>
        <w:pStyle w:val="ListParagraph"/>
        <w:numPr>
          <w:ilvl w:val="0"/>
          <w:numId w:val="2"/>
        </w:numPr>
        <w:tabs>
          <w:tab w:val="left" w:pos="920"/>
        </w:tabs>
        <w:spacing w:before="118"/>
        <w:ind w:right="1536"/>
        <w:rPr>
          <w:sz w:val="24"/>
        </w:rPr>
      </w:pPr>
      <w:hyperlink r:id="rId49">
        <w:r>
          <w:rPr>
            <w:color w:val="0000FF"/>
            <w:spacing w:val="-2"/>
            <w:sz w:val="24"/>
            <w:u w:val="single" w:color="0000FF"/>
          </w:rPr>
          <w:t>Business</w:t>
        </w:r>
        <w:r>
          <w:rPr>
            <w:color w:val="0000FF"/>
            <w:spacing w:val="-15"/>
            <w:sz w:val="24"/>
            <w:u w:val="single" w:color="0000FF"/>
          </w:rPr>
          <w:t xml:space="preserve"> </w:t>
        </w:r>
        <w:r>
          <w:rPr>
            <w:color w:val="0000FF"/>
            <w:spacing w:val="-2"/>
            <w:sz w:val="24"/>
            <w:u w:val="single" w:color="0000FF"/>
          </w:rPr>
          <w:t>and</w:t>
        </w:r>
        <w:r>
          <w:rPr>
            <w:color w:val="0000FF"/>
            <w:spacing w:val="-15"/>
            <w:sz w:val="24"/>
            <w:u w:val="single" w:color="0000FF"/>
          </w:rPr>
          <w:t xml:space="preserve"> </w:t>
        </w:r>
        <w:r>
          <w:rPr>
            <w:color w:val="0000FF"/>
            <w:spacing w:val="-2"/>
            <w:sz w:val="24"/>
            <w:u w:val="single" w:color="0000FF"/>
          </w:rPr>
          <w:t>Finance</w:t>
        </w:r>
        <w:r>
          <w:rPr>
            <w:color w:val="0000FF"/>
            <w:spacing w:val="-14"/>
            <w:sz w:val="24"/>
            <w:u w:val="single" w:color="0000FF"/>
          </w:rPr>
          <w:t xml:space="preserve"> </w:t>
        </w:r>
        <w:r>
          <w:rPr>
            <w:color w:val="0000FF"/>
            <w:spacing w:val="-2"/>
            <w:sz w:val="24"/>
            <w:u w:val="single" w:color="0000FF"/>
          </w:rPr>
          <w:t>Bulletin,</w:t>
        </w:r>
        <w:r>
          <w:rPr>
            <w:color w:val="0000FF"/>
            <w:spacing w:val="-15"/>
            <w:sz w:val="24"/>
            <w:u w:val="single" w:color="0000FF"/>
          </w:rPr>
          <w:t xml:space="preserve"> </w:t>
        </w:r>
        <w:r>
          <w:rPr>
            <w:color w:val="0000FF"/>
            <w:spacing w:val="-2"/>
            <w:sz w:val="24"/>
            <w:u w:val="single" w:color="0000FF"/>
          </w:rPr>
          <w:t>Information</w:t>
        </w:r>
        <w:r>
          <w:rPr>
            <w:color w:val="0000FF"/>
            <w:spacing w:val="-15"/>
            <w:sz w:val="24"/>
            <w:u w:val="single" w:color="0000FF"/>
          </w:rPr>
          <w:t xml:space="preserve"> </w:t>
        </w:r>
        <w:r>
          <w:rPr>
            <w:color w:val="0000FF"/>
            <w:spacing w:val="-2"/>
            <w:sz w:val="24"/>
            <w:u w:val="single" w:color="0000FF"/>
          </w:rPr>
          <w:t>Systems</w:t>
        </w:r>
        <w:r>
          <w:rPr>
            <w:color w:val="0000FF"/>
            <w:spacing w:val="-15"/>
            <w:sz w:val="24"/>
            <w:u w:val="single" w:color="0000FF"/>
          </w:rPr>
          <w:t xml:space="preserve"> </w:t>
        </w:r>
        <w:r>
          <w:rPr>
            <w:color w:val="0000FF"/>
            <w:spacing w:val="-2"/>
            <w:sz w:val="24"/>
            <w:u w:val="single" w:color="0000FF"/>
          </w:rPr>
          <w:t>BFB-IS-3</w:t>
        </w:r>
        <w:r>
          <w:rPr>
            <w:color w:val="0000FF"/>
            <w:spacing w:val="-14"/>
            <w:sz w:val="24"/>
            <w:u w:val="single" w:color="0000FF"/>
          </w:rPr>
          <w:t xml:space="preserve"> </w:t>
        </w:r>
        <w:r>
          <w:rPr>
            <w:color w:val="0000FF"/>
            <w:spacing w:val="-2"/>
            <w:sz w:val="24"/>
            <w:u w:val="single" w:color="0000FF"/>
          </w:rPr>
          <w:t>(Electronic</w:t>
        </w:r>
      </w:hyperlink>
      <w:r>
        <w:rPr>
          <w:color w:val="0000FF"/>
          <w:spacing w:val="-2"/>
          <w:sz w:val="24"/>
        </w:rPr>
        <w:t xml:space="preserve"> </w:t>
      </w:r>
      <w:hyperlink r:id="rId50">
        <w:r>
          <w:rPr>
            <w:color w:val="0000FF"/>
            <w:sz w:val="24"/>
            <w:u w:val="single" w:color="0000FF"/>
          </w:rPr>
          <w:t>Information Security)</w:t>
        </w:r>
      </w:hyperlink>
    </w:p>
    <w:p w14:paraId="36BFB9DA" w14:textId="77777777" w:rsidR="00637F14" w:rsidRDefault="00912D0B">
      <w:pPr>
        <w:pStyle w:val="ListParagraph"/>
        <w:numPr>
          <w:ilvl w:val="0"/>
          <w:numId w:val="2"/>
        </w:numPr>
        <w:tabs>
          <w:tab w:val="left" w:pos="919"/>
        </w:tabs>
        <w:ind w:left="919" w:hanging="359"/>
        <w:rPr>
          <w:sz w:val="24"/>
        </w:rPr>
      </w:pPr>
      <w:hyperlink r:id="rId51">
        <w:r>
          <w:rPr>
            <w:color w:val="0000FF"/>
            <w:spacing w:val="-2"/>
            <w:sz w:val="24"/>
            <w:u w:val="single" w:color="0000FF"/>
          </w:rPr>
          <w:t>Business</w:t>
        </w:r>
        <w:r>
          <w:rPr>
            <w:color w:val="0000FF"/>
            <w:spacing w:val="-15"/>
            <w:sz w:val="24"/>
            <w:u w:val="single" w:color="0000FF"/>
          </w:rPr>
          <w:t xml:space="preserve"> </w:t>
        </w:r>
        <w:r>
          <w:rPr>
            <w:color w:val="0000FF"/>
            <w:spacing w:val="-2"/>
            <w:sz w:val="24"/>
            <w:u w:val="single" w:color="0000FF"/>
          </w:rPr>
          <w:t>and</w:t>
        </w:r>
        <w:r>
          <w:rPr>
            <w:color w:val="0000FF"/>
            <w:spacing w:val="-9"/>
            <w:sz w:val="24"/>
            <w:u w:val="single" w:color="0000FF"/>
          </w:rPr>
          <w:t xml:space="preserve"> </w:t>
        </w:r>
        <w:r>
          <w:rPr>
            <w:color w:val="0000FF"/>
            <w:spacing w:val="-2"/>
            <w:sz w:val="24"/>
            <w:u w:val="single" w:color="0000FF"/>
          </w:rPr>
          <w:t>Finance</w:t>
        </w:r>
        <w:r>
          <w:rPr>
            <w:color w:val="0000FF"/>
            <w:spacing w:val="-11"/>
            <w:sz w:val="24"/>
            <w:u w:val="single" w:color="0000FF"/>
          </w:rPr>
          <w:t xml:space="preserve"> </w:t>
        </w:r>
        <w:r>
          <w:rPr>
            <w:color w:val="0000FF"/>
            <w:spacing w:val="-2"/>
            <w:sz w:val="24"/>
            <w:u w:val="single" w:color="0000FF"/>
          </w:rPr>
          <w:t>Bulletin,</w:t>
        </w:r>
        <w:r>
          <w:rPr>
            <w:color w:val="0000FF"/>
            <w:spacing w:val="-12"/>
            <w:sz w:val="24"/>
            <w:u w:val="single" w:color="0000FF"/>
          </w:rPr>
          <w:t xml:space="preserve"> </w:t>
        </w:r>
        <w:r>
          <w:rPr>
            <w:color w:val="0000FF"/>
            <w:spacing w:val="-2"/>
            <w:sz w:val="24"/>
            <w:u w:val="single" w:color="0000FF"/>
          </w:rPr>
          <w:t>BUS-46</w:t>
        </w:r>
        <w:r>
          <w:rPr>
            <w:color w:val="0000FF"/>
            <w:spacing w:val="-11"/>
            <w:sz w:val="24"/>
            <w:u w:val="single" w:color="0000FF"/>
          </w:rPr>
          <w:t xml:space="preserve"> </w:t>
        </w:r>
        <w:r>
          <w:rPr>
            <w:color w:val="0000FF"/>
            <w:spacing w:val="-2"/>
            <w:sz w:val="24"/>
            <w:u w:val="single" w:color="0000FF"/>
          </w:rPr>
          <w:t>(Use</w:t>
        </w:r>
        <w:r>
          <w:rPr>
            <w:color w:val="0000FF"/>
            <w:spacing w:val="-11"/>
            <w:sz w:val="24"/>
            <w:u w:val="single" w:color="0000FF"/>
          </w:rPr>
          <w:t xml:space="preserve"> </w:t>
        </w:r>
        <w:r>
          <w:rPr>
            <w:color w:val="0000FF"/>
            <w:spacing w:val="-2"/>
            <w:sz w:val="24"/>
            <w:u w:val="single" w:color="0000FF"/>
          </w:rPr>
          <w:t>of</w:t>
        </w:r>
        <w:r>
          <w:rPr>
            <w:color w:val="0000FF"/>
            <w:spacing w:val="-12"/>
            <w:sz w:val="24"/>
            <w:u w:val="single" w:color="0000FF"/>
          </w:rPr>
          <w:t xml:space="preserve"> </w:t>
        </w:r>
        <w:r>
          <w:rPr>
            <w:color w:val="0000FF"/>
            <w:spacing w:val="-2"/>
            <w:sz w:val="24"/>
            <w:u w:val="single" w:color="0000FF"/>
          </w:rPr>
          <w:t>University</w:t>
        </w:r>
        <w:r>
          <w:rPr>
            <w:color w:val="0000FF"/>
            <w:spacing w:val="-12"/>
            <w:sz w:val="24"/>
            <w:u w:val="single" w:color="0000FF"/>
          </w:rPr>
          <w:t xml:space="preserve"> </w:t>
        </w:r>
        <w:r>
          <w:rPr>
            <w:color w:val="0000FF"/>
            <w:spacing w:val="-2"/>
            <w:sz w:val="24"/>
            <w:u w:val="single" w:color="0000FF"/>
          </w:rPr>
          <w:t>Vehicles)</w:t>
        </w:r>
      </w:hyperlink>
    </w:p>
    <w:p w14:paraId="7449B982" w14:textId="6BBD2C12" w:rsidR="00637F14" w:rsidDel="004E5027" w:rsidRDefault="00912D0B">
      <w:pPr>
        <w:pStyle w:val="ListParagraph"/>
        <w:numPr>
          <w:ilvl w:val="0"/>
          <w:numId w:val="2"/>
        </w:numPr>
        <w:tabs>
          <w:tab w:val="left" w:pos="920"/>
        </w:tabs>
        <w:spacing w:before="116"/>
        <w:ind w:right="1335"/>
        <w:rPr>
          <w:del w:id="237" w:author="Author"/>
          <w:sz w:val="24"/>
        </w:rPr>
      </w:pPr>
      <w:del w:id="238" w:author="Author">
        <w:r w:rsidDel="004E5027">
          <w:fldChar w:fldCharType="begin"/>
        </w:r>
        <w:r w:rsidDel="004E5027">
          <w:delInstrText>HYPERLINK "http://policy.ucop.edu/doc/3420337" \h</w:delInstrText>
        </w:r>
        <w:r w:rsidDel="004E5027">
          <w:fldChar w:fldCharType="separate"/>
        </w:r>
        <w:r w:rsidDel="004E5027">
          <w:rPr>
            <w:color w:val="0000FF"/>
            <w:spacing w:val="-2"/>
            <w:sz w:val="24"/>
            <w:u w:val="single" w:color="0000FF"/>
          </w:rPr>
          <w:delText>Business</w:delText>
        </w:r>
        <w:r w:rsidDel="004E5027">
          <w:rPr>
            <w:color w:val="0000FF"/>
            <w:spacing w:val="-14"/>
            <w:sz w:val="24"/>
            <w:u w:val="single" w:color="0000FF"/>
          </w:rPr>
          <w:delText xml:space="preserve"> </w:delText>
        </w:r>
        <w:r w:rsidDel="004E5027">
          <w:rPr>
            <w:color w:val="0000FF"/>
            <w:spacing w:val="-2"/>
            <w:sz w:val="24"/>
            <w:u w:val="single" w:color="0000FF"/>
          </w:rPr>
          <w:delText>and</w:delText>
        </w:r>
        <w:r w:rsidDel="004E5027">
          <w:rPr>
            <w:color w:val="0000FF"/>
            <w:spacing w:val="-11"/>
            <w:sz w:val="24"/>
            <w:u w:val="single" w:color="0000FF"/>
          </w:rPr>
          <w:delText xml:space="preserve"> </w:delText>
        </w:r>
        <w:r w:rsidDel="004E5027">
          <w:rPr>
            <w:color w:val="0000FF"/>
            <w:spacing w:val="-2"/>
            <w:sz w:val="24"/>
            <w:u w:val="single" w:color="0000FF"/>
          </w:rPr>
          <w:delText>Finance</w:delText>
        </w:r>
        <w:r w:rsidDel="004E5027">
          <w:rPr>
            <w:color w:val="0000FF"/>
            <w:spacing w:val="-13"/>
            <w:sz w:val="24"/>
            <w:u w:val="single" w:color="0000FF"/>
          </w:rPr>
          <w:delText xml:space="preserve"> </w:delText>
        </w:r>
        <w:r w:rsidDel="004E5027">
          <w:rPr>
            <w:color w:val="0000FF"/>
            <w:spacing w:val="-2"/>
            <w:sz w:val="24"/>
            <w:u w:val="single" w:color="0000FF"/>
          </w:rPr>
          <w:delText>Bulletin</w:delText>
        </w:r>
        <w:r w:rsidDel="004E5027">
          <w:rPr>
            <w:color w:val="0000FF"/>
            <w:spacing w:val="-13"/>
            <w:sz w:val="24"/>
            <w:u w:val="single" w:color="0000FF"/>
          </w:rPr>
          <w:delText xml:space="preserve"> </w:delText>
        </w:r>
        <w:r w:rsidDel="004E5027">
          <w:rPr>
            <w:color w:val="0000FF"/>
            <w:spacing w:val="-2"/>
            <w:sz w:val="24"/>
            <w:u w:val="single" w:color="0000FF"/>
          </w:rPr>
          <w:delText>BUS-49</w:delText>
        </w:r>
        <w:r w:rsidDel="004E5027">
          <w:rPr>
            <w:color w:val="0000FF"/>
            <w:spacing w:val="-11"/>
            <w:sz w:val="24"/>
            <w:u w:val="single" w:color="0000FF"/>
          </w:rPr>
          <w:delText xml:space="preserve"> </w:delText>
        </w:r>
        <w:r w:rsidDel="004E5027">
          <w:rPr>
            <w:color w:val="0000FF"/>
            <w:spacing w:val="-2"/>
            <w:sz w:val="24"/>
            <w:u w:val="single" w:color="0000FF"/>
          </w:rPr>
          <w:delText>(Policy</w:delText>
        </w:r>
        <w:r w:rsidDel="004E5027">
          <w:rPr>
            <w:color w:val="0000FF"/>
            <w:spacing w:val="-14"/>
            <w:sz w:val="24"/>
            <w:u w:val="single" w:color="0000FF"/>
          </w:rPr>
          <w:delText xml:space="preserve"> </w:delText>
        </w:r>
        <w:r w:rsidDel="004E5027">
          <w:rPr>
            <w:color w:val="0000FF"/>
            <w:spacing w:val="-2"/>
            <w:sz w:val="24"/>
            <w:u w:val="single" w:color="0000FF"/>
          </w:rPr>
          <w:delText>for</w:delText>
        </w:r>
        <w:r w:rsidDel="004E5027">
          <w:rPr>
            <w:color w:val="0000FF"/>
            <w:spacing w:val="-12"/>
            <w:sz w:val="24"/>
            <w:u w:val="single" w:color="0000FF"/>
          </w:rPr>
          <w:delText xml:space="preserve"> </w:delText>
        </w:r>
        <w:r w:rsidDel="004E5027">
          <w:rPr>
            <w:color w:val="0000FF"/>
            <w:spacing w:val="-2"/>
            <w:sz w:val="24"/>
            <w:u w:val="single" w:color="0000FF"/>
          </w:rPr>
          <w:delText>Handling</w:delText>
        </w:r>
        <w:r w:rsidDel="004E5027">
          <w:rPr>
            <w:color w:val="0000FF"/>
            <w:spacing w:val="-13"/>
            <w:sz w:val="24"/>
            <w:u w:val="single" w:color="0000FF"/>
          </w:rPr>
          <w:delText xml:space="preserve"> </w:delText>
        </w:r>
        <w:r w:rsidDel="004E5027">
          <w:rPr>
            <w:color w:val="0000FF"/>
            <w:spacing w:val="-2"/>
            <w:sz w:val="24"/>
            <w:u w:val="single" w:color="0000FF"/>
          </w:rPr>
          <w:delText>Cash</w:delText>
        </w:r>
        <w:r w:rsidDel="004E5027">
          <w:rPr>
            <w:color w:val="0000FF"/>
            <w:spacing w:val="-13"/>
            <w:sz w:val="24"/>
            <w:u w:val="single" w:color="0000FF"/>
          </w:rPr>
          <w:delText xml:space="preserve"> </w:delText>
        </w:r>
        <w:r w:rsidDel="004E5027">
          <w:rPr>
            <w:color w:val="0000FF"/>
            <w:spacing w:val="-2"/>
            <w:sz w:val="24"/>
            <w:u w:val="single" w:color="0000FF"/>
          </w:rPr>
          <w:delText>and</w:delText>
        </w:r>
        <w:r w:rsidDel="004E5027">
          <w:rPr>
            <w:color w:val="0000FF"/>
            <w:spacing w:val="-13"/>
            <w:sz w:val="24"/>
            <w:u w:val="single" w:color="0000FF"/>
          </w:rPr>
          <w:delText xml:space="preserve"> </w:delText>
        </w:r>
        <w:r w:rsidDel="004E5027">
          <w:rPr>
            <w:color w:val="0000FF"/>
            <w:spacing w:val="-2"/>
            <w:sz w:val="24"/>
            <w:u w:val="single" w:color="0000FF"/>
          </w:rPr>
          <w:delText>Cash</w:delText>
        </w:r>
        <w:r w:rsidDel="004E5027">
          <w:fldChar w:fldCharType="end"/>
        </w:r>
        <w:r w:rsidDel="004E5027">
          <w:rPr>
            <w:color w:val="0000FF"/>
            <w:spacing w:val="-2"/>
            <w:sz w:val="24"/>
          </w:rPr>
          <w:delText xml:space="preserve"> </w:delText>
        </w:r>
        <w:r w:rsidDel="004E5027">
          <w:fldChar w:fldCharType="begin"/>
        </w:r>
        <w:r w:rsidDel="004E5027">
          <w:delInstrText>HYPERLINK "http://policy.ucop.edu/doc/3420337" \h</w:delInstrText>
        </w:r>
        <w:r w:rsidDel="004E5027">
          <w:fldChar w:fldCharType="separate"/>
        </w:r>
        <w:r w:rsidDel="004E5027">
          <w:rPr>
            <w:color w:val="0000FF"/>
            <w:spacing w:val="-2"/>
            <w:sz w:val="24"/>
            <w:u w:val="single" w:color="0000FF"/>
          </w:rPr>
          <w:delText>Equivalents)</w:delText>
        </w:r>
        <w:r w:rsidDel="004E5027">
          <w:fldChar w:fldCharType="end"/>
        </w:r>
      </w:del>
    </w:p>
    <w:moveFromRangeStart w:id="239" w:author="Author" w:name="move194614243"/>
    <w:p w14:paraId="4B5E9DD9" w14:textId="25B1A384" w:rsidR="00637F14" w:rsidDel="009F6CD6" w:rsidRDefault="00912D0B">
      <w:pPr>
        <w:pStyle w:val="ListParagraph"/>
        <w:numPr>
          <w:ilvl w:val="0"/>
          <w:numId w:val="2"/>
        </w:numPr>
        <w:tabs>
          <w:tab w:val="left" w:pos="919"/>
        </w:tabs>
        <w:ind w:left="919" w:hanging="359"/>
        <w:rPr>
          <w:moveFrom w:id="240" w:author="Author" w16du:dateUtc="2025-04-04T06:10:00Z"/>
          <w:sz w:val="24"/>
        </w:rPr>
      </w:pPr>
      <w:moveFrom w:id="241" w:author="Author" w16du:dateUtc="2025-04-04T06:10:00Z">
        <w:r w:rsidDel="009F6CD6">
          <w:fldChar w:fldCharType="begin"/>
        </w:r>
        <w:r w:rsidDel="009F6CD6">
          <w:instrText>HYPERLINK "http://policy.ucop.edu/doc/3520503" \h</w:instrText>
        </w:r>
        <w:r w:rsidDel="009F6CD6">
          <w:fldChar w:fldCharType="separate"/>
        </w:r>
        <w:r w:rsidDel="009F6CD6">
          <w:rPr>
            <w:color w:val="0000FF"/>
            <w:spacing w:val="-2"/>
            <w:sz w:val="24"/>
            <w:u w:val="single" w:color="0000FF"/>
          </w:rPr>
          <w:t>Business</w:t>
        </w:r>
        <w:r w:rsidDel="009F6CD6">
          <w:rPr>
            <w:color w:val="0000FF"/>
            <w:spacing w:val="-14"/>
            <w:sz w:val="24"/>
            <w:u w:val="single" w:color="0000FF"/>
          </w:rPr>
          <w:t xml:space="preserve"> </w:t>
        </w:r>
        <w:r w:rsidDel="009F6CD6">
          <w:rPr>
            <w:color w:val="0000FF"/>
            <w:spacing w:val="-2"/>
            <w:sz w:val="24"/>
            <w:u w:val="single" w:color="0000FF"/>
          </w:rPr>
          <w:t>and</w:t>
        </w:r>
        <w:r w:rsidDel="009F6CD6">
          <w:rPr>
            <w:color w:val="0000FF"/>
            <w:spacing w:val="-12"/>
            <w:sz w:val="24"/>
            <w:u w:val="single" w:color="0000FF"/>
          </w:rPr>
          <w:t xml:space="preserve"> </w:t>
        </w:r>
        <w:r w:rsidDel="009F6CD6">
          <w:rPr>
            <w:color w:val="0000FF"/>
            <w:spacing w:val="-2"/>
            <w:sz w:val="24"/>
            <w:u w:val="single" w:color="0000FF"/>
          </w:rPr>
          <w:t>Finance</w:t>
        </w:r>
        <w:r w:rsidDel="009F6CD6">
          <w:rPr>
            <w:color w:val="0000FF"/>
            <w:spacing w:val="-13"/>
            <w:sz w:val="24"/>
            <w:u w:val="single" w:color="0000FF"/>
          </w:rPr>
          <w:t xml:space="preserve"> </w:t>
        </w:r>
        <w:r w:rsidDel="009F6CD6">
          <w:rPr>
            <w:color w:val="0000FF"/>
            <w:spacing w:val="-2"/>
            <w:sz w:val="24"/>
            <w:u w:val="single" w:color="0000FF"/>
          </w:rPr>
          <w:t>Bulletin</w:t>
        </w:r>
        <w:r w:rsidDel="009F6CD6">
          <w:rPr>
            <w:color w:val="0000FF"/>
            <w:spacing w:val="-13"/>
            <w:sz w:val="24"/>
            <w:u w:val="single" w:color="0000FF"/>
          </w:rPr>
          <w:t xml:space="preserve"> </w:t>
        </w:r>
        <w:r w:rsidDel="009F6CD6">
          <w:rPr>
            <w:color w:val="0000FF"/>
            <w:spacing w:val="-2"/>
            <w:sz w:val="24"/>
            <w:u w:val="single" w:color="0000FF"/>
          </w:rPr>
          <w:t>BUS-50</w:t>
        </w:r>
        <w:r w:rsidDel="009F6CD6">
          <w:rPr>
            <w:color w:val="0000FF"/>
            <w:spacing w:val="-11"/>
            <w:sz w:val="24"/>
            <w:u w:val="single" w:color="0000FF"/>
          </w:rPr>
          <w:t xml:space="preserve"> </w:t>
        </w:r>
        <w:r w:rsidDel="009F6CD6">
          <w:rPr>
            <w:color w:val="0000FF"/>
            <w:spacing w:val="-2"/>
            <w:sz w:val="24"/>
            <w:u w:val="single" w:color="0000FF"/>
          </w:rPr>
          <w:t>(Controlled</w:t>
        </w:r>
        <w:r w:rsidDel="009F6CD6">
          <w:rPr>
            <w:color w:val="0000FF"/>
            <w:spacing w:val="-13"/>
            <w:sz w:val="24"/>
            <w:u w:val="single" w:color="0000FF"/>
          </w:rPr>
          <w:t xml:space="preserve"> </w:t>
        </w:r>
        <w:r w:rsidDel="009F6CD6">
          <w:rPr>
            <w:color w:val="0000FF"/>
            <w:spacing w:val="-2"/>
            <w:sz w:val="24"/>
            <w:u w:val="single" w:color="0000FF"/>
          </w:rPr>
          <w:t>Substances)</w:t>
        </w:r>
        <w:r w:rsidDel="009F6CD6">
          <w:fldChar w:fldCharType="end"/>
        </w:r>
      </w:moveFrom>
    </w:p>
    <w:moveFromRangeEnd w:id="239"/>
    <w:p w14:paraId="07DA5DC9" w14:textId="77777777" w:rsidR="00637F14" w:rsidRPr="000C3BB9" w:rsidRDefault="00912D0B">
      <w:pPr>
        <w:pStyle w:val="ListParagraph"/>
        <w:numPr>
          <w:ilvl w:val="0"/>
          <w:numId w:val="2"/>
        </w:numPr>
        <w:tabs>
          <w:tab w:val="left" w:pos="919"/>
        </w:tabs>
        <w:ind w:left="919" w:hanging="359"/>
        <w:rPr>
          <w:sz w:val="24"/>
        </w:rPr>
      </w:pPr>
      <w:r>
        <w:fldChar w:fldCharType="begin"/>
      </w:r>
      <w:r>
        <w:instrText>HYPERLINK "http://policy.ucop.edu/doc/4000386" \h</w:instrText>
      </w:r>
      <w:r>
        <w:fldChar w:fldCharType="separate"/>
      </w:r>
      <w:r>
        <w:rPr>
          <w:color w:val="0000FF"/>
          <w:spacing w:val="-2"/>
          <w:sz w:val="24"/>
          <w:u w:val="single" w:color="0000FF"/>
        </w:rPr>
        <w:t>University</w:t>
      </w:r>
      <w:r>
        <w:rPr>
          <w:color w:val="0000FF"/>
          <w:spacing w:val="-15"/>
          <w:sz w:val="24"/>
          <w:u w:val="single" w:color="0000FF"/>
        </w:rPr>
        <w:t xml:space="preserve"> </w:t>
      </w:r>
      <w:r>
        <w:rPr>
          <w:color w:val="0000FF"/>
          <w:spacing w:val="-2"/>
          <w:sz w:val="24"/>
          <w:u w:val="single" w:color="0000FF"/>
        </w:rPr>
        <w:t>of</w:t>
      </w:r>
      <w:r>
        <w:rPr>
          <w:color w:val="0000FF"/>
          <w:spacing w:val="-12"/>
          <w:sz w:val="24"/>
          <w:u w:val="single" w:color="0000FF"/>
        </w:rPr>
        <w:t xml:space="preserve"> </w:t>
      </w:r>
      <w:r>
        <w:rPr>
          <w:color w:val="0000FF"/>
          <w:spacing w:val="-2"/>
          <w:sz w:val="24"/>
          <w:u w:val="single" w:color="0000FF"/>
        </w:rPr>
        <w:t>California</w:t>
      </w:r>
      <w:r>
        <w:rPr>
          <w:color w:val="0000FF"/>
          <w:spacing w:val="-11"/>
          <w:sz w:val="24"/>
          <w:u w:val="single" w:color="0000FF"/>
        </w:rPr>
        <w:t xml:space="preserve"> </w:t>
      </w:r>
      <w:r>
        <w:rPr>
          <w:color w:val="0000FF"/>
          <w:spacing w:val="-2"/>
          <w:sz w:val="24"/>
          <w:u w:val="single" w:color="0000FF"/>
        </w:rPr>
        <w:t>Policy</w:t>
      </w:r>
      <w:r>
        <w:rPr>
          <w:color w:val="0000FF"/>
          <w:spacing w:val="-12"/>
          <w:sz w:val="24"/>
          <w:u w:val="single" w:color="0000FF"/>
        </w:rPr>
        <w:t xml:space="preserve"> </w:t>
      </w:r>
      <w:r>
        <w:rPr>
          <w:color w:val="0000FF"/>
          <w:spacing w:val="-2"/>
          <w:sz w:val="24"/>
          <w:u w:val="single" w:color="0000FF"/>
        </w:rPr>
        <w:t>on</w:t>
      </w:r>
      <w:r>
        <w:rPr>
          <w:color w:val="0000FF"/>
          <w:spacing w:val="-11"/>
          <w:sz w:val="24"/>
          <w:u w:val="single" w:color="0000FF"/>
        </w:rPr>
        <w:t xml:space="preserve"> </w:t>
      </w:r>
      <w:r>
        <w:rPr>
          <w:color w:val="0000FF"/>
          <w:spacing w:val="-2"/>
          <w:sz w:val="24"/>
          <w:u w:val="single" w:color="0000FF"/>
        </w:rPr>
        <w:t>Substance</w:t>
      </w:r>
      <w:r>
        <w:rPr>
          <w:color w:val="0000FF"/>
          <w:spacing w:val="-11"/>
          <w:sz w:val="24"/>
          <w:u w:val="single" w:color="0000FF"/>
        </w:rPr>
        <w:t xml:space="preserve"> </w:t>
      </w:r>
      <w:r>
        <w:rPr>
          <w:color w:val="0000FF"/>
          <w:spacing w:val="-2"/>
          <w:sz w:val="24"/>
          <w:u w:val="single" w:color="0000FF"/>
        </w:rPr>
        <w:t>Abuse</w:t>
      </w:r>
      <w:r>
        <w:fldChar w:fldCharType="end"/>
      </w:r>
    </w:p>
    <w:p w14:paraId="6DDA4731" w14:textId="60ACABA5" w:rsidR="00637F14" w:rsidRPr="000C3BB9" w:rsidRDefault="00912D0B" w:rsidP="000C3BB9">
      <w:pPr>
        <w:pStyle w:val="ListParagraph"/>
        <w:numPr>
          <w:ilvl w:val="0"/>
          <w:numId w:val="2"/>
        </w:numPr>
        <w:tabs>
          <w:tab w:val="left" w:pos="919"/>
        </w:tabs>
        <w:ind w:left="919" w:hanging="359"/>
        <w:rPr>
          <w:sz w:val="24"/>
        </w:rPr>
      </w:pPr>
      <w:hyperlink r:id="rId52">
        <w:r w:rsidRPr="000C3BB9">
          <w:rPr>
            <w:color w:val="0000FF"/>
            <w:spacing w:val="-2"/>
            <w:sz w:val="24"/>
            <w:u w:val="single" w:color="0000FF"/>
          </w:rPr>
          <w:t>AB</w:t>
        </w:r>
        <w:r w:rsidRPr="000C3BB9">
          <w:rPr>
            <w:color w:val="0000FF"/>
            <w:spacing w:val="-12"/>
            <w:sz w:val="24"/>
            <w:u w:val="single" w:color="0000FF"/>
          </w:rPr>
          <w:t xml:space="preserve"> </w:t>
        </w:r>
        <w:r w:rsidRPr="000C3BB9">
          <w:rPr>
            <w:color w:val="0000FF"/>
            <w:spacing w:val="-2"/>
            <w:sz w:val="24"/>
            <w:u w:val="single" w:color="0000FF"/>
          </w:rPr>
          <w:t>2188</w:t>
        </w:r>
        <w:r w:rsidRPr="000C3BB9">
          <w:rPr>
            <w:color w:val="0000FF"/>
            <w:spacing w:val="-9"/>
            <w:sz w:val="24"/>
            <w:u w:val="single" w:color="0000FF"/>
          </w:rPr>
          <w:t xml:space="preserve"> </w:t>
        </w:r>
        <w:r w:rsidRPr="000C3BB9">
          <w:rPr>
            <w:color w:val="0000FF"/>
            <w:spacing w:val="-2"/>
            <w:sz w:val="24"/>
            <w:u w:val="single" w:color="0000FF"/>
          </w:rPr>
          <w:t>–</w:t>
        </w:r>
        <w:r w:rsidRPr="000C3BB9">
          <w:rPr>
            <w:color w:val="0000FF"/>
            <w:spacing w:val="-9"/>
            <w:sz w:val="24"/>
            <w:u w:val="single" w:color="0000FF"/>
          </w:rPr>
          <w:t xml:space="preserve"> </w:t>
        </w:r>
        <w:r w:rsidRPr="000C3BB9">
          <w:rPr>
            <w:color w:val="0000FF"/>
            <w:spacing w:val="-2"/>
            <w:sz w:val="24"/>
            <w:u w:val="single" w:color="0000FF"/>
          </w:rPr>
          <w:t>Discrimination</w:t>
        </w:r>
        <w:r w:rsidRPr="000C3BB9">
          <w:rPr>
            <w:color w:val="0000FF"/>
            <w:spacing w:val="-10"/>
            <w:sz w:val="24"/>
            <w:u w:val="single" w:color="0000FF"/>
          </w:rPr>
          <w:t xml:space="preserve"> </w:t>
        </w:r>
        <w:r w:rsidRPr="000C3BB9">
          <w:rPr>
            <w:color w:val="0000FF"/>
            <w:spacing w:val="-2"/>
            <w:sz w:val="24"/>
            <w:u w:val="single" w:color="0000FF"/>
          </w:rPr>
          <w:t>in</w:t>
        </w:r>
        <w:r w:rsidRPr="000C3BB9">
          <w:rPr>
            <w:color w:val="0000FF"/>
            <w:spacing w:val="-9"/>
            <w:sz w:val="24"/>
            <w:u w:val="single" w:color="0000FF"/>
          </w:rPr>
          <w:t xml:space="preserve"> </w:t>
        </w:r>
        <w:r w:rsidRPr="000C3BB9">
          <w:rPr>
            <w:color w:val="0000FF"/>
            <w:spacing w:val="-2"/>
            <w:sz w:val="24"/>
            <w:u w:val="single" w:color="0000FF"/>
          </w:rPr>
          <w:t>employment:</w:t>
        </w:r>
        <w:r w:rsidRPr="000C3BB9">
          <w:rPr>
            <w:color w:val="0000FF"/>
            <w:spacing w:val="-10"/>
            <w:sz w:val="24"/>
            <w:u w:val="single" w:color="0000FF"/>
          </w:rPr>
          <w:t xml:space="preserve"> </w:t>
        </w:r>
        <w:r w:rsidRPr="000C3BB9">
          <w:rPr>
            <w:color w:val="0000FF"/>
            <w:spacing w:val="-2"/>
            <w:sz w:val="24"/>
            <w:u w:val="single" w:color="0000FF"/>
          </w:rPr>
          <w:t>use</w:t>
        </w:r>
        <w:r w:rsidRPr="000C3BB9">
          <w:rPr>
            <w:color w:val="0000FF"/>
            <w:spacing w:val="-12"/>
            <w:sz w:val="24"/>
            <w:u w:val="single" w:color="0000FF"/>
          </w:rPr>
          <w:t xml:space="preserve"> </w:t>
        </w:r>
        <w:r w:rsidRPr="000C3BB9">
          <w:rPr>
            <w:color w:val="0000FF"/>
            <w:spacing w:val="-2"/>
            <w:sz w:val="24"/>
            <w:u w:val="single" w:color="0000FF"/>
          </w:rPr>
          <w:t>of</w:t>
        </w:r>
        <w:r w:rsidRPr="000C3BB9">
          <w:rPr>
            <w:color w:val="0000FF"/>
            <w:spacing w:val="-10"/>
            <w:sz w:val="24"/>
            <w:u w:val="single" w:color="0000FF"/>
          </w:rPr>
          <w:t xml:space="preserve"> </w:t>
        </w:r>
        <w:r w:rsidRPr="000C3BB9">
          <w:rPr>
            <w:color w:val="0000FF"/>
            <w:spacing w:val="-2"/>
            <w:sz w:val="24"/>
            <w:u w:val="single" w:color="0000FF"/>
          </w:rPr>
          <w:t>cannabis</w:t>
        </w:r>
      </w:hyperlink>
    </w:p>
    <w:p w14:paraId="01295570" w14:textId="77777777" w:rsidR="000C3BB9" w:rsidRPr="000C3BB9" w:rsidRDefault="000C3BB9" w:rsidP="000C3BB9">
      <w:pPr>
        <w:pStyle w:val="ListParagraph"/>
        <w:tabs>
          <w:tab w:val="left" w:pos="919"/>
        </w:tabs>
        <w:ind w:firstLine="0"/>
        <w:rPr>
          <w:sz w:val="24"/>
        </w:rPr>
      </w:pPr>
    </w:p>
    <w:p w14:paraId="69EA1969" w14:textId="77777777" w:rsidR="00637F14" w:rsidRDefault="00912D0B">
      <w:pPr>
        <w:pStyle w:val="BodyText"/>
        <w:spacing w:before="0" w:line="20" w:lineRule="exact"/>
        <w:ind w:left="171"/>
        <w:rPr>
          <w:sz w:val="2"/>
        </w:rPr>
      </w:pPr>
      <w:r>
        <w:rPr>
          <w:noProof/>
          <w:sz w:val="2"/>
        </w:rPr>
        <mc:AlternateContent>
          <mc:Choice Requires="wpg">
            <w:drawing>
              <wp:inline distT="0" distB="0" distL="0" distR="0" wp14:anchorId="051151FC" wp14:editId="0482F2B6">
                <wp:extent cx="5980430" cy="6350"/>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26" name="Graphic 26"/>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wpg:wgp>
                  </a:graphicData>
                </a:graphic>
              </wp:inline>
            </w:drawing>
          </mc:Choice>
          <mc:Fallback>
            <w:pict>
              <v:group w14:anchorId="24B4563B" id="Group 25"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">
                <v:shape id="Graphic 26"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" path="m5980176,l,,,6096r5980176,l5980176,xe" fillcolor="#8db3e1" stroked="f">
                  <v:path arrowok="t"/>
                </v:shape>
                <w10:anchorlock/>
              </v:group>
            </w:pict>
          </mc:Fallback>
        </mc:AlternateContent>
      </w:r>
    </w:p>
    <w:p w14:paraId="54DDBFAA" w14:textId="77777777" w:rsidR="00637F14" w:rsidRDefault="00912D0B">
      <w:pPr>
        <w:pStyle w:val="Heading1"/>
        <w:numPr>
          <w:ilvl w:val="0"/>
          <w:numId w:val="27"/>
        </w:numPr>
        <w:tabs>
          <w:tab w:val="left" w:pos="919"/>
        </w:tabs>
        <w:spacing w:before="7"/>
        <w:ind w:left="919" w:hanging="719"/>
      </w:pPr>
      <w:r>
        <w:rPr>
          <w:noProof/>
        </w:rPr>
        <mc:AlternateContent>
          <mc:Choice Requires="wps">
            <w:drawing>
              <wp:anchor distT="0" distB="0" distL="0" distR="0" simplePos="0" relativeHeight="487597056" behindDoc="1" locked="0" layoutInCell="1" allowOverlap="1" wp14:anchorId="2EA5F281" wp14:editId="2F551628">
                <wp:simplePos x="0" y="0"/>
                <wp:positionH relativeFrom="page">
                  <wp:posOffset>896111</wp:posOffset>
                </wp:positionH>
                <wp:positionV relativeFrom="paragraph">
                  <wp:posOffset>221983</wp:posOffset>
                </wp:positionV>
                <wp:extent cx="5980430" cy="63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108"/>
                              </a:lnTo>
                              <a:lnTo>
                                <a:pt x="5980176" y="6108"/>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034F73DC" id="Graphic 27" o:spid="_x0000_s1026" style="position:absolute;margin-left:70.55pt;margin-top:17.5pt;width:470.9pt;height:.5pt;z-index:-15719424;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" path="m5980176,l,,,6108r5980176,l5980176,xe" fillcolor="#8db3e1" stroked="f">
                <v:path arrowok="t"/>
                <w10:wrap type="topAndBottom" anchorx="page"/>
              </v:shape>
            </w:pict>
          </mc:Fallback>
        </mc:AlternateContent>
      </w:r>
      <w:bookmarkStart w:id="242" w:name="VII._Frequently_Asked_Questions"/>
      <w:bookmarkStart w:id="243" w:name="_bookmark8"/>
      <w:bookmarkEnd w:id="242"/>
      <w:bookmarkEnd w:id="243"/>
      <w:r>
        <w:t>FREQUENTLY</w:t>
      </w:r>
      <w:r>
        <w:rPr>
          <w:spacing w:val="-9"/>
        </w:rPr>
        <w:t xml:space="preserve"> </w:t>
      </w:r>
      <w:r>
        <w:t>ASKED</w:t>
      </w:r>
      <w:r>
        <w:rPr>
          <w:spacing w:val="-5"/>
        </w:rPr>
        <w:t xml:space="preserve"> </w:t>
      </w:r>
      <w:r>
        <w:rPr>
          <w:spacing w:val="-2"/>
        </w:rPr>
        <w:t>QUESTIONS</w:t>
      </w:r>
    </w:p>
    <w:p w14:paraId="5A0EB386" w14:textId="77777777" w:rsidR="00637F14" w:rsidRDefault="00912D0B">
      <w:pPr>
        <w:pStyle w:val="BodyText"/>
        <w:ind w:left="200"/>
      </w:pPr>
      <w:r>
        <w:t>Not</w:t>
      </w:r>
      <w:r>
        <w:rPr>
          <w:spacing w:val="-1"/>
        </w:rPr>
        <w:t xml:space="preserve"> </w:t>
      </w:r>
      <w:r>
        <w:rPr>
          <w:spacing w:val="-2"/>
        </w:rPr>
        <w:t>applicable</w:t>
      </w:r>
      <w:del w:id="244" w:author="Author">
        <w:r w:rsidDel="00C3511B">
          <w:rPr>
            <w:spacing w:val="-2"/>
          </w:rPr>
          <w:delText>.</w:delText>
        </w:r>
      </w:del>
    </w:p>
    <w:p w14:paraId="010A028F" w14:textId="77777777" w:rsidR="00637F14" w:rsidRDefault="00912D0B">
      <w:pPr>
        <w:pStyle w:val="BodyText"/>
        <w:spacing w:before="108"/>
        <w:ind w:left="0"/>
        <w:rPr>
          <w:sz w:val="20"/>
        </w:rPr>
      </w:pPr>
      <w:r>
        <w:rPr>
          <w:noProof/>
        </w:rPr>
        <mc:AlternateContent>
          <mc:Choice Requires="wps">
            <w:drawing>
              <wp:anchor distT="0" distB="0" distL="0" distR="0" simplePos="0" relativeHeight="487597568" behindDoc="1" locked="0" layoutInCell="1" allowOverlap="1" wp14:anchorId="6E3FC775" wp14:editId="1FD3C5EC">
                <wp:simplePos x="0" y="0"/>
                <wp:positionH relativeFrom="page">
                  <wp:posOffset>896111</wp:posOffset>
                </wp:positionH>
                <wp:positionV relativeFrom="paragraph">
                  <wp:posOffset>230138</wp:posOffset>
                </wp:positionV>
                <wp:extent cx="5980430" cy="635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a:graphicData>
                </a:graphic>
              </wp:anchor>
            </w:drawing>
          </mc:Choice>
          <mc:Fallback>
            <w:pict>
              <v:shape w14:anchorId="29FD34DF" id="Graphic 28" o:spid="_x0000_s1026" style="position:absolute;margin-left:70.55pt;margin-top:18.1pt;width:470.9pt;height:.5pt;z-index:-15718912;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" path="m5980176,l,,,6096r5980176,l5980176,xe" fillcolor="#8db3e1" stroked="f">
                <v:path arrowok="t"/>
                <w10:wrap type="topAndBottom" anchorx="page"/>
              </v:shape>
            </w:pict>
          </mc:Fallback>
        </mc:AlternateContent>
      </w:r>
    </w:p>
    <w:p w14:paraId="7810EA7C" w14:textId="77777777" w:rsidR="00637F14" w:rsidRDefault="00912D0B">
      <w:pPr>
        <w:pStyle w:val="Heading1"/>
        <w:numPr>
          <w:ilvl w:val="0"/>
          <w:numId w:val="27"/>
        </w:numPr>
        <w:tabs>
          <w:tab w:val="left" w:pos="919"/>
        </w:tabs>
        <w:spacing w:after="22"/>
        <w:ind w:left="919" w:hanging="719"/>
      </w:pPr>
      <w:bookmarkStart w:id="245" w:name="VIII._Revision_History"/>
      <w:bookmarkStart w:id="246" w:name="_bookmark9"/>
      <w:bookmarkEnd w:id="245"/>
      <w:bookmarkEnd w:id="246"/>
      <w:r>
        <w:t>REVISION</w:t>
      </w:r>
      <w:r>
        <w:rPr>
          <w:spacing w:val="-7"/>
        </w:rPr>
        <w:t xml:space="preserve"> </w:t>
      </w:r>
      <w:r>
        <w:rPr>
          <w:spacing w:val="-2"/>
        </w:rPr>
        <w:t>HISTORY</w:t>
      </w:r>
    </w:p>
    <w:p w14:paraId="3C007C47" w14:textId="77777777" w:rsidR="00637F14" w:rsidRDefault="00912D0B">
      <w:pPr>
        <w:pStyle w:val="BodyText"/>
        <w:spacing w:before="0" w:line="20" w:lineRule="exact"/>
        <w:ind w:left="171"/>
        <w:rPr>
          <w:sz w:val="2"/>
        </w:rPr>
      </w:pPr>
      <w:r>
        <w:rPr>
          <w:noProof/>
          <w:sz w:val="2"/>
        </w:rPr>
        <mc:AlternateContent>
          <mc:Choice Requires="wpg">
            <w:drawing>
              <wp:inline distT="0" distB="0" distL="0" distR="0" wp14:anchorId="1A5CB04D" wp14:editId="70E42AF9">
                <wp:extent cx="5980430" cy="6350"/>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0430" cy="6350"/>
                          <a:chOff x="0" y="0"/>
                          <a:chExt cx="5980430" cy="6350"/>
                        </a:xfrm>
                      </wpg:grpSpPr>
                      <wps:wsp>
                        <wps:cNvPr id="30" name="Graphic 30"/>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8DB3E1"/>
                          </a:solidFill>
                        </wps:spPr>
                        <wps:bodyPr wrap="square" lIns="0" tIns="0" rIns="0" bIns="0" rtlCol="0">
                          <a:prstTxWarp prst="textNoShape">
                            <a:avLst/>
                          </a:prstTxWarp>
                          <a:noAutofit/>
                        </wps:bodyPr>
                      </wps:wsp>
                    </wpg:wgp>
                  </a:graphicData>
                </a:graphic>
              </wp:inline>
            </w:drawing>
          </mc:Choice>
          <mc:Fallback>
            <w:pict>
              <v:group w14:anchorId="1B70F1DE" id="Group 29" o:spid="_x0000_s1026" style="width:470.9pt;height:.5pt;mso-position-horizontal-relative:char;mso-position-vertical-relative:line" coordsize="5980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">
                <v:shape id="Graphic 30" o:spid="_x0000_s1027" style="position:absolute;width:59804;height:63;visibility:visible;mso-wrap-style:square;v-text-anchor:top" coordsize="598043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" path="m5980176,l,,,6096r5980176,l5980176,xe" fillcolor="#8db3e1" stroked="f">
                  <v:path arrowok="t"/>
                </v:shape>
                <w10:anchorlock/>
              </v:group>
            </w:pict>
          </mc:Fallback>
        </mc:AlternateContent>
      </w:r>
    </w:p>
    <w:p w14:paraId="3187DDC6" w14:textId="2040EF86" w:rsidR="00C3511B" w:rsidRPr="0092586A" w:rsidRDefault="00C3511B" w:rsidP="001B745C">
      <w:pPr>
        <w:spacing w:before="120" w:after="120"/>
        <w:ind w:left="202" w:right="605"/>
        <w:rPr>
          <w:ins w:id="247" w:author="Author"/>
          <w:bCs/>
          <w:sz w:val="24"/>
        </w:rPr>
      </w:pPr>
      <w:ins w:id="248" w:author="Author">
        <w:r>
          <w:rPr>
            <w:b/>
            <w:sz w:val="24"/>
          </w:rPr>
          <w:t xml:space="preserve">April </w:t>
        </w:r>
        <w:r w:rsidR="00806FA0">
          <w:rPr>
            <w:b/>
            <w:sz w:val="24"/>
          </w:rPr>
          <w:t>21</w:t>
        </w:r>
        <w:r w:rsidR="00DA24A1">
          <w:rPr>
            <w:b/>
            <w:sz w:val="24"/>
          </w:rPr>
          <w:t>,</w:t>
        </w:r>
        <w:r>
          <w:rPr>
            <w:b/>
            <w:sz w:val="24"/>
          </w:rPr>
          <w:t xml:space="preserve"> 2025: </w:t>
        </w:r>
        <w:r>
          <w:rPr>
            <w:bCs/>
            <w:sz w:val="24"/>
          </w:rPr>
          <w:t xml:space="preserve">Edited </w:t>
        </w:r>
        <w:r w:rsidR="00005309">
          <w:rPr>
            <w:bCs/>
            <w:sz w:val="24"/>
          </w:rPr>
          <w:t>due to the revocation</w:t>
        </w:r>
        <w:r>
          <w:rPr>
            <w:bCs/>
            <w:sz w:val="24"/>
          </w:rPr>
          <w:t xml:space="preserve"> </w:t>
        </w:r>
        <w:r w:rsidR="00005309">
          <w:rPr>
            <w:bCs/>
            <w:sz w:val="24"/>
          </w:rPr>
          <w:t xml:space="preserve">of </w:t>
        </w:r>
        <w:r>
          <w:rPr>
            <w:bCs/>
            <w:sz w:val="24"/>
          </w:rPr>
          <w:t>Executive Order 1</w:t>
        </w:r>
        <w:r w:rsidR="00005309">
          <w:rPr>
            <w:bCs/>
            <w:sz w:val="24"/>
          </w:rPr>
          <w:t>1246</w:t>
        </w:r>
        <w:r w:rsidR="009F37A6">
          <w:rPr>
            <w:bCs/>
            <w:sz w:val="24"/>
          </w:rPr>
          <w:t xml:space="preserve"> and to make typographical amendments</w:t>
        </w:r>
      </w:ins>
    </w:p>
    <w:p w14:paraId="6D778C60" w14:textId="77777777" w:rsidR="001B745C" w:rsidRDefault="00912D0B" w:rsidP="001B745C">
      <w:pPr>
        <w:spacing w:before="120" w:after="120"/>
        <w:ind w:left="202" w:right="605"/>
        <w:rPr>
          <w:sz w:val="24"/>
        </w:rPr>
      </w:pPr>
      <w:r>
        <w:rPr>
          <w:b/>
          <w:sz w:val="24"/>
        </w:rPr>
        <w:t>March</w:t>
      </w:r>
      <w:r>
        <w:rPr>
          <w:b/>
          <w:spacing w:val="-3"/>
          <w:sz w:val="24"/>
        </w:rPr>
        <w:t xml:space="preserve"> </w:t>
      </w:r>
      <w:r>
        <w:rPr>
          <w:b/>
          <w:sz w:val="24"/>
        </w:rPr>
        <w:t>20,</w:t>
      </w:r>
      <w:r>
        <w:rPr>
          <w:b/>
          <w:spacing w:val="-2"/>
          <w:sz w:val="24"/>
        </w:rPr>
        <w:t xml:space="preserve"> </w:t>
      </w:r>
      <w:r>
        <w:rPr>
          <w:b/>
          <w:sz w:val="24"/>
        </w:rPr>
        <w:t>2024</w:t>
      </w:r>
      <w:r>
        <w:rPr>
          <w:sz w:val="24"/>
        </w:rPr>
        <w:t>:</w:t>
      </w:r>
      <w:r>
        <w:rPr>
          <w:spacing w:val="-2"/>
          <w:sz w:val="24"/>
        </w:rPr>
        <w:t xml:space="preserve"> </w:t>
      </w:r>
      <w:r>
        <w:rPr>
          <w:sz w:val="24"/>
        </w:rPr>
        <w:t>Added</w:t>
      </w:r>
      <w:r>
        <w:rPr>
          <w:spacing w:val="-2"/>
          <w:sz w:val="24"/>
        </w:rPr>
        <w:t xml:space="preserve"> </w:t>
      </w:r>
      <w:r>
        <w:rPr>
          <w:sz w:val="24"/>
        </w:rPr>
        <w:t>link</w:t>
      </w:r>
      <w:r>
        <w:rPr>
          <w:spacing w:val="-3"/>
          <w:sz w:val="24"/>
        </w:rPr>
        <w:t xml:space="preserve"> </w:t>
      </w:r>
      <w:r>
        <w:rPr>
          <w:sz w:val="24"/>
        </w:rPr>
        <w:t>to</w:t>
      </w:r>
      <w:r>
        <w:rPr>
          <w:spacing w:val="-4"/>
          <w:sz w:val="24"/>
        </w:rPr>
        <w:t xml:space="preserve"> </w:t>
      </w:r>
      <w:r>
        <w:rPr>
          <w:sz w:val="24"/>
        </w:rPr>
        <w:t>the</w:t>
      </w:r>
      <w:r>
        <w:rPr>
          <w:spacing w:val="-2"/>
          <w:sz w:val="24"/>
        </w:rPr>
        <w:t xml:space="preserve"> </w:t>
      </w:r>
      <w:r>
        <w:rPr>
          <w:sz w:val="24"/>
        </w:rPr>
        <w:t>new</w:t>
      </w:r>
      <w:r>
        <w:rPr>
          <w:spacing w:val="-3"/>
          <w:sz w:val="24"/>
        </w:rPr>
        <w:t xml:space="preserve"> </w:t>
      </w:r>
      <w:ins w:id="249" w:author="Author">
        <w:r w:rsidR="000C3BB9">
          <w:rPr>
            <w:sz w:val="24"/>
          </w:rPr>
          <w:t>p</w:t>
        </w:r>
      </w:ins>
      <w:del w:id="250" w:author="Author">
        <w:r w:rsidDel="000C3BB9">
          <w:rPr>
            <w:sz w:val="24"/>
          </w:rPr>
          <w:delText>P</w:delText>
        </w:r>
      </w:del>
      <w:r>
        <w:rPr>
          <w:sz w:val="24"/>
        </w:rPr>
        <w:t>olicy</w:t>
      </w:r>
      <w:r>
        <w:rPr>
          <w:spacing w:val="-5"/>
          <w:sz w:val="24"/>
        </w:rPr>
        <w:t xml:space="preserve"> </w:t>
      </w:r>
      <w:r>
        <w:rPr>
          <w:sz w:val="24"/>
        </w:rPr>
        <w:t>on</w:t>
      </w:r>
      <w:r>
        <w:rPr>
          <w:spacing w:val="-2"/>
          <w:sz w:val="24"/>
        </w:rPr>
        <w:t xml:space="preserve"> </w:t>
      </w:r>
      <w:r>
        <w:rPr>
          <w:sz w:val="24"/>
        </w:rPr>
        <w:t>Anti-Discrimination</w:t>
      </w:r>
      <w:r>
        <w:rPr>
          <w:spacing w:val="-5"/>
          <w:sz w:val="24"/>
        </w:rPr>
        <w:t xml:space="preserve"> </w:t>
      </w:r>
      <w:r>
        <w:rPr>
          <w:sz w:val="24"/>
        </w:rPr>
        <w:t>in</w:t>
      </w:r>
      <w:r>
        <w:rPr>
          <w:spacing w:val="-2"/>
          <w:sz w:val="24"/>
        </w:rPr>
        <w:t xml:space="preserve"> </w:t>
      </w:r>
      <w:r>
        <w:rPr>
          <w:sz w:val="24"/>
        </w:rPr>
        <w:t>Section</w:t>
      </w:r>
      <w:r>
        <w:rPr>
          <w:spacing w:val="-4"/>
          <w:sz w:val="24"/>
        </w:rPr>
        <w:t xml:space="preserve"> </w:t>
      </w:r>
      <w:r>
        <w:rPr>
          <w:sz w:val="24"/>
        </w:rPr>
        <w:t xml:space="preserve">VI </w:t>
      </w:r>
    </w:p>
    <w:p w14:paraId="79AC7E17" w14:textId="42E8865E" w:rsidR="00637F14" w:rsidRDefault="00912D0B" w:rsidP="001B745C">
      <w:pPr>
        <w:spacing w:before="120" w:after="120"/>
        <w:ind w:left="202" w:right="605"/>
        <w:rPr>
          <w:sz w:val="24"/>
        </w:rPr>
      </w:pPr>
      <w:del w:id="251" w:author="Author">
        <w:r w:rsidDel="00C3511B">
          <w:rPr>
            <w:sz w:val="24"/>
          </w:rPr>
          <w:lastRenderedPageBreak/>
          <w:delText xml:space="preserve">Policy changes effective as of </w:delText>
        </w:r>
      </w:del>
      <w:r>
        <w:rPr>
          <w:b/>
          <w:sz w:val="24"/>
        </w:rPr>
        <w:t>October 1, 2023</w:t>
      </w:r>
      <w:r>
        <w:rPr>
          <w:sz w:val="24"/>
        </w:rPr>
        <w:t>:</w:t>
      </w:r>
    </w:p>
    <w:p w14:paraId="696E3170" w14:textId="77777777" w:rsidR="00637F14" w:rsidRDefault="00912D0B" w:rsidP="001B745C">
      <w:pPr>
        <w:pStyle w:val="ListParagraph"/>
        <w:numPr>
          <w:ilvl w:val="0"/>
          <w:numId w:val="1"/>
        </w:numPr>
        <w:tabs>
          <w:tab w:val="left" w:pos="919"/>
        </w:tabs>
        <w:spacing w:before="120" w:after="120"/>
        <w:ind w:left="919" w:right="549"/>
        <w:rPr>
          <w:sz w:val="24"/>
        </w:rPr>
      </w:pPr>
      <w:bookmarkStart w:id="252" w:name="_The_Civil_Rights_Council_amended_Secti"/>
      <w:bookmarkEnd w:id="252"/>
      <w:r>
        <w:rPr>
          <w:sz w:val="24"/>
        </w:rPr>
        <w:t>The Civil Rights Council amended Section 11017.1 of the California Code of Regulations, which regulates the consideration of conviction history in employment decisions. As a result, technical changes were made to bring policy into compliance with legal requirements regarding consideration of certain types of conviction</w:t>
      </w:r>
      <w:r>
        <w:rPr>
          <w:spacing w:val="-1"/>
          <w:sz w:val="24"/>
        </w:rPr>
        <w:t xml:space="preserve"> </w:t>
      </w:r>
      <w:r>
        <w:rPr>
          <w:sz w:val="24"/>
        </w:rPr>
        <w:t>history,</w:t>
      </w:r>
      <w:r>
        <w:rPr>
          <w:spacing w:val="-2"/>
          <w:sz w:val="24"/>
        </w:rPr>
        <w:t xml:space="preserve"> </w:t>
      </w:r>
      <w:r>
        <w:rPr>
          <w:sz w:val="24"/>
        </w:rPr>
        <w:t>and governing what an</w:t>
      </w:r>
      <w:r>
        <w:rPr>
          <w:spacing w:val="-1"/>
          <w:sz w:val="24"/>
        </w:rPr>
        <w:t xml:space="preserve"> </w:t>
      </w:r>
      <w:r>
        <w:rPr>
          <w:sz w:val="24"/>
        </w:rPr>
        <w:t>employer</w:t>
      </w:r>
      <w:r>
        <w:rPr>
          <w:spacing w:val="-3"/>
          <w:sz w:val="24"/>
        </w:rPr>
        <w:t xml:space="preserve"> </w:t>
      </w:r>
      <w:r>
        <w:rPr>
          <w:sz w:val="24"/>
        </w:rPr>
        <w:t>must</w:t>
      </w:r>
      <w:r>
        <w:rPr>
          <w:spacing w:val="-2"/>
          <w:sz w:val="24"/>
        </w:rPr>
        <w:t xml:space="preserve"> </w:t>
      </w:r>
      <w:r>
        <w:rPr>
          <w:sz w:val="24"/>
        </w:rPr>
        <w:t>do when they intend to</w:t>
      </w:r>
      <w:r>
        <w:rPr>
          <w:spacing w:val="-3"/>
          <w:sz w:val="24"/>
        </w:rPr>
        <w:t xml:space="preserve"> </w:t>
      </w:r>
      <w:r>
        <w:rPr>
          <w:sz w:val="24"/>
        </w:rPr>
        <w:t>deny</w:t>
      </w:r>
      <w:r>
        <w:rPr>
          <w:spacing w:val="-6"/>
          <w:sz w:val="24"/>
        </w:rPr>
        <w:t xml:space="preserve"> </w:t>
      </w:r>
      <w:r>
        <w:rPr>
          <w:sz w:val="24"/>
        </w:rPr>
        <w:t>an</w:t>
      </w:r>
      <w:r>
        <w:rPr>
          <w:spacing w:val="-5"/>
          <w:sz w:val="24"/>
        </w:rPr>
        <w:t xml:space="preserve"> </w:t>
      </w:r>
      <w:r>
        <w:rPr>
          <w:sz w:val="24"/>
        </w:rPr>
        <w:t>applicant</w:t>
      </w:r>
      <w:r>
        <w:rPr>
          <w:spacing w:val="-3"/>
          <w:sz w:val="24"/>
        </w:rPr>
        <w:t xml:space="preserve"> </w:t>
      </w:r>
      <w:r>
        <w:rPr>
          <w:sz w:val="24"/>
        </w:rPr>
        <w:t>employment</w:t>
      </w:r>
      <w:r>
        <w:rPr>
          <w:spacing w:val="-3"/>
          <w:sz w:val="24"/>
        </w:rPr>
        <w:t xml:space="preserve"> </w:t>
      </w:r>
      <w:r>
        <w:rPr>
          <w:sz w:val="24"/>
        </w:rPr>
        <w:t>conditionally</w:t>
      </w:r>
      <w:r>
        <w:rPr>
          <w:spacing w:val="-4"/>
          <w:sz w:val="24"/>
        </w:rPr>
        <w:t xml:space="preserve"> </w:t>
      </w:r>
      <w:r>
        <w:rPr>
          <w:sz w:val="24"/>
        </w:rPr>
        <w:t>offered</w:t>
      </w:r>
      <w:r>
        <w:rPr>
          <w:spacing w:val="-3"/>
          <w:sz w:val="24"/>
        </w:rPr>
        <w:t xml:space="preserve"> </w:t>
      </w:r>
      <w:r>
        <w:rPr>
          <w:sz w:val="24"/>
        </w:rPr>
        <w:t>because</w:t>
      </w:r>
      <w:r>
        <w:rPr>
          <w:spacing w:val="-5"/>
          <w:sz w:val="24"/>
        </w:rPr>
        <w:t xml:space="preserve"> </w:t>
      </w:r>
      <w:r>
        <w:rPr>
          <w:sz w:val="24"/>
        </w:rPr>
        <w:t>of</w:t>
      </w:r>
      <w:r>
        <w:rPr>
          <w:spacing w:val="-3"/>
          <w:sz w:val="24"/>
        </w:rPr>
        <w:t xml:space="preserve"> </w:t>
      </w:r>
      <w:r>
        <w:rPr>
          <w:sz w:val="24"/>
        </w:rPr>
        <w:t>the</w:t>
      </w:r>
      <w:r>
        <w:rPr>
          <w:spacing w:val="-3"/>
          <w:sz w:val="24"/>
        </w:rPr>
        <w:t xml:space="preserve"> </w:t>
      </w:r>
      <w:r>
        <w:rPr>
          <w:sz w:val="24"/>
        </w:rPr>
        <w:t xml:space="preserve">applicant’s </w:t>
      </w:r>
      <w:bookmarkStart w:id="253" w:name="_Updated_web_links,_included_additional"/>
      <w:bookmarkEnd w:id="253"/>
      <w:r>
        <w:rPr>
          <w:sz w:val="24"/>
        </w:rPr>
        <w:t>conviction history.</w:t>
      </w:r>
    </w:p>
    <w:p w14:paraId="436B83E8" w14:textId="77777777" w:rsidR="00637F14" w:rsidRDefault="00912D0B" w:rsidP="001B745C">
      <w:pPr>
        <w:pStyle w:val="ListParagraph"/>
        <w:numPr>
          <w:ilvl w:val="0"/>
          <w:numId w:val="1"/>
        </w:numPr>
        <w:tabs>
          <w:tab w:val="left" w:pos="920"/>
        </w:tabs>
        <w:spacing w:before="120" w:after="120"/>
        <w:ind w:right="959"/>
        <w:rPr>
          <w:sz w:val="24"/>
        </w:rPr>
      </w:pPr>
      <w:r>
        <w:rPr>
          <w:sz w:val="24"/>
        </w:rPr>
        <w:t>Updated</w:t>
      </w:r>
      <w:r>
        <w:rPr>
          <w:spacing w:val="-3"/>
          <w:sz w:val="24"/>
        </w:rPr>
        <w:t xml:space="preserve"> </w:t>
      </w:r>
      <w:r>
        <w:rPr>
          <w:sz w:val="24"/>
        </w:rPr>
        <w:t>web</w:t>
      </w:r>
      <w:r>
        <w:rPr>
          <w:spacing w:val="-3"/>
          <w:sz w:val="24"/>
        </w:rPr>
        <w:t xml:space="preserve"> </w:t>
      </w:r>
      <w:r>
        <w:rPr>
          <w:sz w:val="24"/>
        </w:rPr>
        <w:t>links,</w:t>
      </w:r>
      <w:r>
        <w:rPr>
          <w:spacing w:val="-3"/>
          <w:sz w:val="24"/>
        </w:rPr>
        <w:t xml:space="preserve"> </w:t>
      </w:r>
      <w:r>
        <w:rPr>
          <w:sz w:val="24"/>
        </w:rPr>
        <w:t>included</w:t>
      </w:r>
      <w:r>
        <w:rPr>
          <w:spacing w:val="-3"/>
          <w:sz w:val="24"/>
        </w:rPr>
        <w:t xml:space="preserve"> </w:t>
      </w:r>
      <w:r>
        <w:rPr>
          <w:sz w:val="24"/>
        </w:rPr>
        <w:t>additional</w:t>
      </w:r>
      <w:r>
        <w:rPr>
          <w:spacing w:val="-4"/>
          <w:sz w:val="24"/>
        </w:rPr>
        <w:t xml:space="preserve"> </w:t>
      </w:r>
      <w:r>
        <w:rPr>
          <w:sz w:val="24"/>
        </w:rPr>
        <w:t>resources</w:t>
      </w:r>
      <w:r>
        <w:rPr>
          <w:spacing w:val="-4"/>
          <w:sz w:val="24"/>
        </w:rPr>
        <w:t xml:space="preserve"> </w:t>
      </w:r>
      <w:r>
        <w:rPr>
          <w:sz w:val="24"/>
        </w:rPr>
        <w:t>in</w:t>
      </w:r>
      <w:r>
        <w:rPr>
          <w:spacing w:val="-3"/>
          <w:sz w:val="24"/>
        </w:rPr>
        <w:t xml:space="preserve"> </w:t>
      </w:r>
      <w:r>
        <w:rPr>
          <w:sz w:val="24"/>
        </w:rPr>
        <w:t>Related</w:t>
      </w:r>
      <w:r>
        <w:rPr>
          <w:spacing w:val="-5"/>
          <w:sz w:val="24"/>
        </w:rPr>
        <w:t xml:space="preserve"> </w:t>
      </w:r>
      <w:r>
        <w:rPr>
          <w:sz w:val="24"/>
        </w:rPr>
        <w:t>Information,</w:t>
      </w:r>
      <w:r>
        <w:rPr>
          <w:spacing w:val="-6"/>
          <w:sz w:val="24"/>
        </w:rPr>
        <w:t xml:space="preserve"> </w:t>
      </w:r>
      <w:r>
        <w:rPr>
          <w:sz w:val="24"/>
        </w:rPr>
        <w:t>and made typographical amendments</w:t>
      </w:r>
      <w:del w:id="254" w:author="Author">
        <w:r w:rsidDel="00C3511B">
          <w:rPr>
            <w:sz w:val="24"/>
          </w:rPr>
          <w:delText>.</w:delText>
        </w:r>
      </w:del>
    </w:p>
    <w:p w14:paraId="0EB03C8B" w14:textId="77777777" w:rsidR="00637F14" w:rsidRDefault="00912D0B" w:rsidP="001B745C">
      <w:pPr>
        <w:spacing w:before="120" w:after="120"/>
        <w:ind w:left="200"/>
        <w:rPr>
          <w:sz w:val="24"/>
        </w:rPr>
      </w:pPr>
      <w:del w:id="255" w:author="Author">
        <w:r w:rsidDel="00C3511B">
          <w:rPr>
            <w:sz w:val="24"/>
          </w:rPr>
          <w:delText>Policy</w:delText>
        </w:r>
        <w:r w:rsidDel="00C3511B">
          <w:rPr>
            <w:spacing w:val="-3"/>
            <w:sz w:val="24"/>
          </w:rPr>
          <w:delText xml:space="preserve"> </w:delText>
        </w:r>
        <w:r w:rsidDel="00C3511B">
          <w:rPr>
            <w:sz w:val="24"/>
          </w:rPr>
          <w:delText>changes</w:delText>
        </w:r>
        <w:r w:rsidDel="00C3511B">
          <w:rPr>
            <w:spacing w:val="-3"/>
            <w:sz w:val="24"/>
          </w:rPr>
          <w:delText xml:space="preserve"> </w:delText>
        </w:r>
        <w:r w:rsidDel="00C3511B">
          <w:rPr>
            <w:sz w:val="24"/>
          </w:rPr>
          <w:delText>effective</w:delText>
        </w:r>
        <w:r w:rsidDel="00C3511B">
          <w:rPr>
            <w:spacing w:val="-2"/>
            <w:sz w:val="24"/>
          </w:rPr>
          <w:delText xml:space="preserve"> </w:delText>
        </w:r>
        <w:r w:rsidDel="00C3511B">
          <w:rPr>
            <w:sz w:val="24"/>
          </w:rPr>
          <w:delText>as</w:delText>
        </w:r>
        <w:r w:rsidDel="00C3511B">
          <w:rPr>
            <w:spacing w:val="-4"/>
            <w:sz w:val="24"/>
          </w:rPr>
          <w:delText xml:space="preserve"> </w:delText>
        </w:r>
        <w:r w:rsidDel="00C3511B">
          <w:rPr>
            <w:sz w:val="24"/>
          </w:rPr>
          <w:delText>of</w:delText>
        </w:r>
        <w:r w:rsidDel="00C3511B">
          <w:rPr>
            <w:spacing w:val="-1"/>
            <w:sz w:val="24"/>
          </w:rPr>
          <w:delText xml:space="preserve"> </w:delText>
        </w:r>
      </w:del>
      <w:r>
        <w:rPr>
          <w:b/>
          <w:sz w:val="24"/>
        </w:rPr>
        <w:t>December</w:t>
      </w:r>
      <w:r>
        <w:rPr>
          <w:b/>
          <w:spacing w:val="-4"/>
          <w:sz w:val="24"/>
        </w:rPr>
        <w:t xml:space="preserve"> </w:t>
      </w:r>
      <w:r>
        <w:rPr>
          <w:b/>
          <w:sz w:val="24"/>
        </w:rPr>
        <w:t>10,</w:t>
      </w:r>
      <w:r>
        <w:rPr>
          <w:b/>
          <w:spacing w:val="-3"/>
          <w:sz w:val="24"/>
        </w:rPr>
        <w:t xml:space="preserve"> </w:t>
      </w:r>
      <w:r>
        <w:rPr>
          <w:b/>
          <w:spacing w:val="-2"/>
          <w:sz w:val="24"/>
        </w:rPr>
        <w:t>2018</w:t>
      </w:r>
      <w:r>
        <w:rPr>
          <w:spacing w:val="-2"/>
          <w:sz w:val="24"/>
        </w:rPr>
        <w:t>:</w:t>
      </w:r>
    </w:p>
    <w:p w14:paraId="1A0F4B22" w14:textId="77777777" w:rsidR="00637F14" w:rsidRDefault="00912D0B" w:rsidP="001B745C">
      <w:pPr>
        <w:pStyle w:val="ListParagraph"/>
        <w:numPr>
          <w:ilvl w:val="0"/>
          <w:numId w:val="1"/>
        </w:numPr>
        <w:tabs>
          <w:tab w:val="left" w:pos="919"/>
        </w:tabs>
        <w:spacing w:before="120" w:after="120"/>
        <w:ind w:left="919" w:hanging="359"/>
        <w:rPr>
          <w:sz w:val="24"/>
        </w:rPr>
      </w:pPr>
      <w:r>
        <w:rPr>
          <w:spacing w:val="-2"/>
          <w:sz w:val="24"/>
        </w:rPr>
        <w:t>Removed</w:t>
      </w:r>
      <w:r>
        <w:rPr>
          <w:spacing w:val="-15"/>
          <w:sz w:val="24"/>
        </w:rPr>
        <w:t xml:space="preserve"> </w:t>
      </w:r>
      <w:r>
        <w:rPr>
          <w:spacing w:val="-2"/>
          <w:sz w:val="24"/>
        </w:rPr>
        <w:t>existing</w:t>
      </w:r>
      <w:r>
        <w:rPr>
          <w:spacing w:val="-13"/>
          <w:sz w:val="24"/>
        </w:rPr>
        <w:t xml:space="preserve"> </w:t>
      </w:r>
      <w:r>
        <w:rPr>
          <w:spacing w:val="-2"/>
          <w:sz w:val="24"/>
        </w:rPr>
        <w:t>gendered</w:t>
      </w:r>
      <w:r>
        <w:rPr>
          <w:spacing w:val="-13"/>
          <w:sz w:val="24"/>
        </w:rPr>
        <w:t xml:space="preserve"> </w:t>
      </w:r>
      <w:r>
        <w:rPr>
          <w:spacing w:val="-2"/>
          <w:sz w:val="24"/>
        </w:rPr>
        <w:t>pronouns</w:t>
      </w:r>
      <w:r>
        <w:rPr>
          <w:spacing w:val="-14"/>
          <w:sz w:val="24"/>
        </w:rPr>
        <w:t xml:space="preserve"> </w:t>
      </w:r>
      <w:r>
        <w:rPr>
          <w:spacing w:val="-2"/>
          <w:sz w:val="24"/>
        </w:rPr>
        <w:t>and</w:t>
      </w:r>
      <w:r>
        <w:rPr>
          <w:spacing w:val="-11"/>
          <w:sz w:val="24"/>
        </w:rPr>
        <w:t xml:space="preserve"> </w:t>
      </w:r>
      <w:r>
        <w:rPr>
          <w:spacing w:val="-2"/>
          <w:sz w:val="24"/>
        </w:rPr>
        <w:t>replaced</w:t>
      </w:r>
      <w:r>
        <w:rPr>
          <w:spacing w:val="-13"/>
          <w:sz w:val="24"/>
        </w:rPr>
        <w:t xml:space="preserve"> </w:t>
      </w:r>
      <w:r>
        <w:rPr>
          <w:spacing w:val="-2"/>
          <w:sz w:val="24"/>
        </w:rPr>
        <w:t>with</w:t>
      </w:r>
      <w:r>
        <w:rPr>
          <w:spacing w:val="-13"/>
          <w:sz w:val="24"/>
        </w:rPr>
        <w:t xml:space="preserve"> </w:t>
      </w:r>
      <w:r>
        <w:rPr>
          <w:spacing w:val="-2"/>
          <w:sz w:val="24"/>
        </w:rPr>
        <w:t>gender-neutral</w:t>
      </w:r>
      <w:r>
        <w:rPr>
          <w:spacing w:val="-11"/>
          <w:sz w:val="24"/>
        </w:rPr>
        <w:t xml:space="preserve"> </w:t>
      </w:r>
      <w:r>
        <w:rPr>
          <w:spacing w:val="-2"/>
          <w:sz w:val="24"/>
        </w:rPr>
        <w:t>language</w:t>
      </w:r>
      <w:del w:id="256" w:author="Author">
        <w:r w:rsidDel="00C3511B">
          <w:rPr>
            <w:spacing w:val="-2"/>
            <w:sz w:val="24"/>
          </w:rPr>
          <w:delText>.</w:delText>
        </w:r>
      </w:del>
    </w:p>
    <w:p w14:paraId="57C21863" w14:textId="77777777" w:rsidR="00637F14" w:rsidRDefault="00912D0B" w:rsidP="001B745C">
      <w:pPr>
        <w:pStyle w:val="ListParagraph"/>
        <w:numPr>
          <w:ilvl w:val="0"/>
          <w:numId w:val="1"/>
        </w:numPr>
        <w:tabs>
          <w:tab w:val="left" w:pos="919"/>
        </w:tabs>
        <w:spacing w:before="120" w:after="120"/>
        <w:ind w:left="200" w:right="975" w:firstLine="360"/>
        <w:rPr>
          <w:sz w:val="24"/>
        </w:rPr>
      </w:pPr>
      <w:r>
        <w:rPr>
          <w:spacing w:val="-2"/>
          <w:sz w:val="24"/>
        </w:rPr>
        <w:t>Updated</w:t>
      </w:r>
      <w:r>
        <w:rPr>
          <w:spacing w:val="-15"/>
          <w:sz w:val="24"/>
        </w:rPr>
        <w:t xml:space="preserve"> </w:t>
      </w:r>
      <w:r>
        <w:rPr>
          <w:spacing w:val="-2"/>
          <w:sz w:val="24"/>
        </w:rPr>
        <w:t>web</w:t>
      </w:r>
      <w:r>
        <w:rPr>
          <w:spacing w:val="-14"/>
          <w:sz w:val="24"/>
        </w:rPr>
        <w:t xml:space="preserve"> </w:t>
      </w:r>
      <w:r>
        <w:rPr>
          <w:spacing w:val="-2"/>
          <w:sz w:val="24"/>
        </w:rPr>
        <w:t>and</w:t>
      </w:r>
      <w:r>
        <w:rPr>
          <w:spacing w:val="-14"/>
          <w:sz w:val="24"/>
        </w:rPr>
        <w:t xml:space="preserve"> </w:t>
      </w:r>
      <w:r>
        <w:rPr>
          <w:spacing w:val="-2"/>
          <w:sz w:val="24"/>
        </w:rPr>
        <w:t>document</w:t>
      </w:r>
      <w:r>
        <w:rPr>
          <w:spacing w:val="-12"/>
          <w:sz w:val="24"/>
        </w:rPr>
        <w:t xml:space="preserve"> </w:t>
      </w:r>
      <w:r>
        <w:rPr>
          <w:spacing w:val="-2"/>
          <w:sz w:val="24"/>
        </w:rPr>
        <w:t>links,</w:t>
      </w:r>
      <w:r>
        <w:rPr>
          <w:spacing w:val="-15"/>
          <w:sz w:val="24"/>
        </w:rPr>
        <w:t xml:space="preserve"> </w:t>
      </w:r>
      <w:r>
        <w:rPr>
          <w:spacing w:val="-2"/>
          <w:sz w:val="24"/>
        </w:rPr>
        <w:t>office</w:t>
      </w:r>
      <w:r>
        <w:rPr>
          <w:spacing w:val="-14"/>
          <w:sz w:val="24"/>
        </w:rPr>
        <w:t xml:space="preserve"> </w:t>
      </w:r>
      <w:r>
        <w:rPr>
          <w:spacing w:val="-2"/>
          <w:sz w:val="24"/>
        </w:rPr>
        <w:t>titles,</w:t>
      </w:r>
      <w:r>
        <w:rPr>
          <w:spacing w:val="-15"/>
          <w:sz w:val="24"/>
        </w:rPr>
        <w:t xml:space="preserve"> </w:t>
      </w:r>
      <w:r>
        <w:rPr>
          <w:spacing w:val="-2"/>
          <w:sz w:val="24"/>
        </w:rPr>
        <w:t>and</w:t>
      </w:r>
      <w:r>
        <w:rPr>
          <w:spacing w:val="-14"/>
          <w:sz w:val="24"/>
        </w:rPr>
        <w:t xml:space="preserve"> </w:t>
      </w:r>
      <w:r>
        <w:rPr>
          <w:spacing w:val="-2"/>
          <w:sz w:val="24"/>
        </w:rPr>
        <w:t>typographical</w:t>
      </w:r>
      <w:r>
        <w:rPr>
          <w:spacing w:val="-15"/>
          <w:sz w:val="24"/>
        </w:rPr>
        <w:t xml:space="preserve"> </w:t>
      </w:r>
      <w:r>
        <w:rPr>
          <w:spacing w:val="-2"/>
          <w:sz w:val="24"/>
        </w:rPr>
        <w:t>amendments</w:t>
      </w:r>
      <w:del w:id="257" w:author="Author">
        <w:r w:rsidDel="00C3511B">
          <w:rPr>
            <w:spacing w:val="-2"/>
            <w:sz w:val="24"/>
          </w:rPr>
          <w:delText>.</w:delText>
        </w:r>
      </w:del>
      <w:r>
        <w:rPr>
          <w:spacing w:val="-2"/>
          <w:sz w:val="24"/>
        </w:rPr>
        <w:t xml:space="preserve"> </w:t>
      </w:r>
      <w:bookmarkStart w:id="258" w:name="Policy_changes_effective_as_of_November_"/>
      <w:bookmarkEnd w:id="258"/>
      <w:del w:id="259" w:author="Author">
        <w:r w:rsidDel="00C3511B">
          <w:rPr>
            <w:sz w:val="24"/>
          </w:rPr>
          <w:delText xml:space="preserve">Policy changes effective as of </w:delText>
        </w:r>
      </w:del>
      <w:r>
        <w:rPr>
          <w:b/>
          <w:sz w:val="24"/>
        </w:rPr>
        <w:t>November 20, 2018</w:t>
      </w:r>
      <w:r>
        <w:rPr>
          <w:sz w:val="24"/>
        </w:rPr>
        <w:t>:</w:t>
      </w:r>
    </w:p>
    <w:p w14:paraId="4C2E8147" w14:textId="77777777" w:rsidR="00637F14" w:rsidRDefault="00912D0B" w:rsidP="001B745C">
      <w:pPr>
        <w:pStyle w:val="ListParagraph"/>
        <w:numPr>
          <w:ilvl w:val="0"/>
          <w:numId w:val="1"/>
        </w:numPr>
        <w:tabs>
          <w:tab w:val="left" w:pos="920"/>
        </w:tabs>
        <w:spacing w:before="120" w:after="120"/>
        <w:ind w:right="500"/>
        <w:rPr>
          <w:sz w:val="24"/>
        </w:rPr>
      </w:pPr>
      <w:r>
        <w:rPr>
          <w:spacing w:val="-2"/>
          <w:sz w:val="24"/>
        </w:rPr>
        <w:t>Added</w:t>
      </w:r>
      <w:r>
        <w:rPr>
          <w:spacing w:val="-12"/>
          <w:sz w:val="24"/>
        </w:rPr>
        <w:t xml:space="preserve"> </w:t>
      </w:r>
      <w:r>
        <w:rPr>
          <w:spacing w:val="-2"/>
          <w:sz w:val="24"/>
        </w:rPr>
        <w:t>language</w:t>
      </w:r>
      <w:r>
        <w:rPr>
          <w:spacing w:val="-12"/>
          <w:sz w:val="24"/>
        </w:rPr>
        <w:t xml:space="preserve"> </w:t>
      </w:r>
      <w:r>
        <w:rPr>
          <w:spacing w:val="-2"/>
          <w:sz w:val="24"/>
        </w:rPr>
        <w:t>to</w:t>
      </w:r>
      <w:r>
        <w:rPr>
          <w:spacing w:val="-10"/>
          <w:sz w:val="24"/>
        </w:rPr>
        <w:t xml:space="preserve"> </w:t>
      </w:r>
      <w:r>
        <w:rPr>
          <w:spacing w:val="-2"/>
          <w:sz w:val="24"/>
        </w:rPr>
        <w:t>clarify</w:t>
      </w:r>
      <w:r>
        <w:rPr>
          <w:spacing w:val="-13"/>
          <w:sz w:val="24"/>
        </w:rPr>
        <w:t xml:space="preserve"> </w:t>
      </w:r>
      <w:r>
        <w:rPr>
          <w:spacing w:val="-2"/>
          <w:sz w:val="24"/>
        </w:rPr>
        <w:t>that</w:t>
      </w:r>
      <w:r>
        <w:rPr>
          <w:spacing w:val="-13"/>
          <w:sz w:val="24"/>
        </w:rPr>
        <w:t xml:space="preserve"> </w:t>
      </w:r>
      <w:r>
        <w:rPr>
          <w:spacing w:val="-2"/>
          <w:sz w:val="24"/>
        </w:rPr>
        <w:t>consideration</w:t>
      </w:r>
      <w:r>
        <w:rPr>
          <w:spacing w:val="-12"/>
          <w:sz w:val="24"/>
        </w:rPr>
        <w:t xml:space="preserve"> </w:t>
      </w:r>
      <w:r>
        <w:rPr>
          <w:spacing w:val="-2"/>
          <w:sz w:val="24"/>
        </w:rPr>
        <w:t>of</w:t>
      </w:r>
      <w:r>
        <w:rPr>
          <w:spacing w:val="-13"/>
          <w:sz w:val="24"/>
        </w:rPr>
        <w:t xml:space="preserve"> </w:t>
      </w:r>
      <w:r>
        <w:rPr>
          <w:spacing w:val="-2"/>
          <w:sz w:val="24"/>
        </w:rPr>
        <w:t>an</w:t>
      </w:r>
      <w:r>
        <w:rPr>
          <w:spacing w:val="-12"/>
          <w:sz w:val="24"/>
        </w:rPr>
        <w:t xml:space="preserve"> </w:t>
      </w:r>
      <w:r>
        <w:rPr>
          <w:spacing w:val="-2"/>
          <w:sz w:val="24"/>
        </w:rPr>
        <w:t>applicant’s</w:t>
      </w:r>
      <w:r>
        <w:rPr>
          <w:spacing w:val="-13"/>
          <w:sz w:val="24"/>
        </w:rPr>
        <w:t xml:space="preserve"> </w:t>
      </w:r>
      <w:r>
        <w:rPr>
          <w:spacing w:val="-2"/>
          <w:sz w:val="24"/>
        </w:rPr>
        <w:t>criminal</w:t>
      </w:r>
      <w:r>
        <w:rPr>
          <w:spacing w:val="-14"/>
          <w:sz w:val="24"/>
        </w:rPr>
        <w:t xml:space="preserve"> </w:t>
      </w:r>
      <w:r>
        <w:rPr>
          <w:spacing w:val="-2"/>
          <w:sz w:val="24"/>
        </w:rPr>
        <w:t>history</w:t>
      </w:r>
      <w:r>
        <w:rPr>
          <w:spacing w:val="-13"/>
          <w:sz w:val="24"/>
        </w:rPr>
        <w:t xml:space="preserve"> </w:t>
      </w:r>
      <w:r>
        <w:rPr>
          <w:spacing w:val="-2"/>
          <w:sz w:val="24"/>
        </w:rPr>
        <w:t>will</w:t>
      </w:r>
      <w:r>
        <w:rPr>
          <w:spacing w:val="-14"/>
          <w:sz w:val="24"/>
        </w:rPr>
        <w:t xml:space="preserve"> </w:t>
      </w:r>
      <w:r>
        <w:rPr>
          <w:spacing w:val="-2"/>
          <w:sz w:val="24"/>
        </w:rPr>
        <w:t xml:space="preserve">be </w:t>
      </w:r>
      <w:r>
        <w:rPr>
          <w:sz w:val="24"/>
        </w:rPr>
        <w:t>requested</w:t>
      </w:r>
      <w:r>
        <w:rPr>
          <w:spacing w:val="-11"/>
          <w:sz w:val="24"/>
        </w:rPr>
        <w:t xml:space="preserve"> </w:t>
      </w:r>
      <w:r>
        <w:rPr>
          <w:sz w:val="24"/>
        </w:rPr>
        <w:t>only</w:t>
      </w:r>
      <w:r>
        <w:rPr>
          <w:spacing w:val="-12"/>
          <w:sz w:val="24"/>
        </w:rPr>
        <w:t xml:space="preserve"> </w:t>
      </w:r>
      <w:r>
        <w:rPr>
          <w:sz w:val="24"/>
        </w:rPr>
        <w:t>after</w:t>
      </w:r>
      <w:r>
        <w:rPr>
          <w:spacing w:val="-10"/>
          <w:sz w:val="24"/>
        </w:rPr>
        <w:t xml:space="preserve"> </w:t>
      </w:r>
      <w:r>
        <w:rPr>
          <w:sz w:val="24"/>
        </w:rPr>
        <w:t>the</w:t>
      </w:r>
      <w:r>
        <w:rPr>
          <w:spacing w:val="-8"/>
          <w:sz w:val="24"/>
        </w:rPr>
        <w:t xml:space="preserve"> </w:t>
      </w:r>
      <w:r>
        <w:rPr>
          <w:sz w:val="24"/>
        </w:rPr>
        <w:t>University</w:t>
      </w:r>
      <w:r>
        <w:rPr>
          <w:spacing w:val="-9"/>
          <w:sz w:val="24"/>
        </w:rPr>
        <w:t xml:space="preserve"> </w:t>
      </w:r>
      <w:r>
        <w:rPr>
          <w:sz w:val="24"/>
        </w:rPr>
        <w:t>has</w:t>
      </w:r>
      <w:r>
        <w:rPr>
          <w:spacing w:val="-9"/>
          <w:sz w:val="24"/>
        </w:rPr>
        <w:t xml:space="preserve"> </w:t>
      </w:r>
      <w:r>
        <w:rPr>
          <w:sz w:val="24"/>
        </w:rPr>
        <w:t>made</w:t>
      </w:r>
      <w:r>
        <w:rPr>
          <w:spacing w:val="-8"/>
          <w:sz w:val="24"/>
        </w:rPr>
        <w:t xml:space="preserve"> </w:t>
      </w:r>
      <w:r>
        <w:rPr>
          <w:sz w:val="24"/>
        </w:rPr>
        <w:t>a</w:t>
      </w:r>
      <w:r>
        <w:rPr>
          <w:spacing w:val="-11"/>
          <w:sz w:val="24"/>
        </w:rPr>
        <w:t xml:space="preserve"> </w:t>
      </w:r>
      <w:r>
        <w:rPr>
          <w:sz w:val="24"/>
        </w:rPr>
        <w:t>conditional</w:t>
      </w:r>
      <w:r>
        <w:rPr>
          <w:spacing w:val="-10"/>
          <w:sz w:val="24"/>
        </w:rPr>
        <w:t xml:space="preserve"> </w:t>
      </w:r>
      <w:r>
        <w:rPr>
          <w:sz w:val="24"/>
        </w:rPr>
        <w:t>offer</w:t>
      </w:r>
      <w:r>
        <w:rPr>
          <w:spacing w:val="-10"/>
          <w:sz w:val="24"/>
        </w:rPr>
        <w:t xml:space="preserve"> </w:t>
      </w:r>
      <w:r>
        <w:rPr>
          <w:sz w:val="24"/>
        </w:rPr>
        <w:t>of</w:t>
      </w:r>
      <w:r>
        <w:rPr>
          <w:spacing w:val="-9"/>
          <w:sz w:val="24"/>
        </w:rPr>
        <w:t xml:space="preserve"> </w:t>
      </w:r>
      <w:r>
        <w:rPr>
          <w:sz w:val="24"/>
        </w:rPr>
        <w:t>employment</w:t>
      </w:r>
      <w:r>
        <w:rPr>
          <w:spacing w:val="-7"/>
          <w:sz w:val="24"/>
        </w:rPr>
        <w:t xml:space="preserve"> </w:t>
      </w:r>
      <w:r>
        <w:rPr>
          <w:sz w:val="24"/>
        </w:rPr>
        <w:t>to the candidate</w:t>
      </w:r>
      <w:del w:id="260" w:author="Author">
        <w:r w:rsidDel="00C3511B">
          <w:rPr>
            <w:sz w:val="24"/>
          </w:rPr>
          <w:delText>.</w:delText>
        </w:r>
      </w:del>
    </w:p>
    <w:p w14:paraId="2F226F8A" w14:textId="77777777" w:rsidR="00637F14" w:rsidRDefault="00912D0B" w:rsidP="001B745C">
      <w:pPr>
        <w:pStyle w:val="ListParagraph"/>
        <w:numPr>
          <w:ilvl w:val="0"/>
          <w:numId w:val="1"/>
        </w:numPr>
        <w:tabs>
          <w:tab w:val="left" w:pos="920"/>
        </w:tabs>
        <w:spacing w:before="120" w:after="120"/>
        <w:ind w:right="552"/>
        <w:rPr>
          <w:sz w:val="24"/>
        </w:rPr>
      </w:pPr>
      <w:r>
        <w:rPr>
          <w:spacing w:val="-2"/>
          <w:sz w:val="24"/>
        </w:rPr>
        <w:t>In</w:t>
      </w:r>
      <w:r>
        <w:rPr>
          <w:spacing w:val="-11"/>
          <w:sz w:val="24"/>
        </w:rPr>
        <w:t xml:space="preserve"> </w:t>
      </w:r>
      <w:r>
        <w:rPr>
          <w:spacing w:val="-2"/>
          <w:sz w:val="24"/>
        </w:rPr>
        <w:t>support</w:t>
      </w:r>
      <w:r>
        <w:rPr>
          <w:spacing w:val="-12"/>
          <w:sz w:val="24"/>
        </w:rPr>
        <w:t xml:space="preserve"> </w:t>
      </w:r>
      <w:r>
        <w:rPr>
          <w:spacing w:val="-2"/>
          <w:sz w:val="24"/>
        </w:rPr>
        <w:t>of</w:t>
      </w:r>
      <w:r>
        <w:rPr>
          <w:spacing w:val="-12"/>
          <w:sz w:val="24"/>
        </w:rPr>
        <w:t xml:space="preserve"> </w:t>
      </w:r>
      <w:r>
        <w:rPr>
          <w:spacing w:val="-2"/>
          <w:sz w:val="24"/>
        </w:rPr>
        <w:t>the</w:t>
      </w:r>
      <w:r>
        <w:rPr>
          <w:spacing w:val="-11"/>
          <w:sz w:val="24"/>
        </w:rPr>
        <w:t xml:space="preserve"> </w:t>
      </w:r>
      <w:r>
        <w:rPr>
          <w:spacing w:val="-2"/>
          <w:sz w:val="24"/>
        </w:rPr>
        <w:t>University’s</w:t>
      </w:r>
      <w:r>
        <w:rPr>
          <w:spacing w:val="-12"/>
          <w:sz w:val="24"/>
        </w:rPr>
        <w:t xml:space="preserve"> </w:t>
      </w:r>
      <w:r>
        <w:rPr>
          <w:spacing w:val="-2"/>
          <w:sz w:val="24"/>
        </w:rPr>
        <w:t>commitment</w:t>
      </w:r>
      <w:r>
        <w:rPr>
          <w:spacing w:val="-12"/>
          <w:sz w:val="24"/>
        </w:rPr>
        <w:t xml:space="preserve"> </w:t>
      </w:r>
      <w:r>
        <w:rPr>
          <w:spacing w:val="-2"/>
          <w:sz w:val="24"/>
        </w:rPr>
        <w:t>to</w:t>
      </w:r>
      <w:r>
        <w:rPr>
          <w:spacing w:val="-11"/>
          <w:sz w:val="24"/>
        </w:rPr>
        <w:t xml:space="preserve"> </w:t>
      </w:r>
      <w:r>
        <w:rPr>
          <w:spacing w:val="-2"/>
          <w:sz w:val="24"/>
        </w:rPr>
        <w:t>pay</w:t>
      </w:r>
      <w:r>
        <w:rPr>
          <w:spacing w:val="-10"/>
          <w:sz w:val="24"/>
        </w:rPr>
        <w:t xml:space="preserve"> </w:t>
      </w:r>
      <w:r>
        <w:rPr>
          <w:spacing w:val="-2"/>
          <w:sz w:val="24"/>
        </w:rPr>
        <w:t>equity</w:t>
      </w:r>
      <w:r>
        <w:rPr>
          <w:spacing w:val="-12"/>
          <w:sz w:val="24"/>
        </w:rPr>
        <w:t xml:space="preserve"> </w:t>
      </w:r>
      <w:r>
        <w:rPr>
          <w:spacing w:val="-2"/>
          <w:sz w:val="24"/>
        </w:rPr>
        <w:t>and</w:t>
      </w:r>
      <w:r>
        <w:rPr>
          <w:spacing w:val="-9"/>
          <w:sz w:val="24"/>
        </w:rPr>
        <w:t xml:space="preserve"> </w:t>
      </w:r>
      <w:r>
        <w:rPr>
          <w:spacing w:val="-2"/>
          <w:sz w:val="24"/>
        </w:rPr>
        <w:t>in</w:t>
      </w:r>
      <w:r>
        <w:rPr>
          <w:spacing w:val="-9"/>
          <w:sz w:val="24"/>
        </w:rPr>
        <w:t xml:space="preserve"> </w:t>
      </w:r>
      <w:r>
        <w:rPr>
          <w:spacing w:val="-2"/>
          <w:sz w:val="24"/>
        </w:rPr>
        <w:t>light</w:t>
      </w:r>
      <w:r>
        <w:rPr>
          <w:spacing w:val="-12"/>
          <w:sz w:val="24"/>
        </w:rPr>
        <w:t xml:space="preserve"> </w:t>
      </w:r>
      <w:r>
        <w:rPr>
          <w:spacing w:val="-2"/>
          <w:sz w:val="24"/>
        </w:rPr>
        <w:t>of</w:t>
      </w:r>
      <w:r>
        <w:rPr>
          <w:spacing w:val="-12"/>
          <w:sz w:val="24"/>
        </w:rPr>
        <w:t xml:space="preserve"> </w:t>
      </w:r>
      <w:r>
        <w:rPr>
          <w:spacing w:val="-2"/>
          <w:sz w:val="24"/>
        </w:rPr>
        <w:t>Assembly</w:t>
      </w:r>
      <w:r>
        <w:rPr>
          <w:spacing w:val="-12"/>
          <w:sz w:val="24"/>
        </w:rPr>
        <w:t xml:space="preserve"> </w:t>
      </w:r>
      <w:r>
        <w:rPr>
          <w:spacing w:val="-2"/>
          <w:sz w:val="24"/>
        </w:rPr>
        <w:t xml:space="preserve">Bill </w:t>
      </w:r>
      <w:r>
        <w:rPr>
          <w:sz w:val="24"/>
        </w:rPr>
        <w:t>168</w:t>
      </w:r>
      <w:r>
        <w:rPr>
          <w:spacing w:val="-6"/>
          <w:sz w:val="24"/>
        </w:rPr>
        <w:t xml:space="preserve"> </w:t>
      </w:r>
      <w:r>
        <w:rPr>
          <w:sz w:val="24"/>
        </w:rPr>
        <w:t>(AB</w:t>
      </w:r>
      <w:r>
        <w:rPr>
          <w:spacing w:val="-8"/>
          <w:sz w:val="24"/>
        </w:rPr>
        <w:t xml:space="preserve"> </w:t>
      </w:r>
      <w:r>
        <w:rPr>
          <w:sz w:val="24"/>
        </w:rPr>
        <w:t>168),</w:t>
      </w:r>
      <w:r>
        <w:rPr>
          <w:spacing w:val="-9"/>
          <w:sz w:val="24"/>
        </w:rPr>
        <w:t xml:space="preserve"> </w:t>
      </w:r>
      <w:r>
        <w:rPr>
          <w:sz w:val="24"/>
        </w:rPr>
        <w:t>language</w:t>
      </w:r>
      <w:r>
        <w:rPr>
          <w:spacing w:val="-6"/>
          <w:sz w:val="24"/>
        </w:rPr>
        <w:t xml:space="preserve"> </w:t>
      </w:r>
      <w:r>
        <w:rPr>
          <w:sz w:val="24"/>
        </w:rPr>
        <w:t>was</w:t>
      </w:r>
      <w:r>
        <w:rPr>
          <w:spacing w:val="-9"/>
          <w:sz w:val="24"/>
        </w:rPr>
        <w:t xml:space="preserve"> </w:t>
      </w:r>
      <w:r>
        <w:rPr>
          <w:sz w:val="24"/>
        </w:rPr>
        <w:t>added</w:t>
      </w:r>
      <w:r>
        <w:rPr>
          <w:spacing w:val="-8"/>
          <w:sz w:val="24"/>
        </w:rPr>
        <w:t xml:space="preserve"> </w:t>
      </w:r>
      <w:r>
        <w:rPr>
          <w:sz w:val="24"/>
        </w:rPr>
        <w:t>to</w:t>
      </w:r>
      <w:r>
        <w:rPr>
          <w:spacing w:val="-8"/>
          <w:sz w:val="24"/>
        </w:rPr>
        <w:t xml:space="preserve"> </w:t>
      </w:r>
      <w:r>
        <w:rPr>
          <w:sz w:val="24"/>
        </w:rPr>
        <w:t>state</w:t>
      </w:r>
      <w:r>
        <w:rPr>
          <w:spacing w:val="-8"/>
          <w:sz w:val="24"/>
        </w:rPr>
        <w:t xml:space="preserve"> </w:t>
      </w:r>
      <w:r>
        <w:rPr>
          <w:sz w:val="24"/>
        </w:rPr>
        <w:t>that</w:t>
      </w:r>
      <w:r>
        <w:rPr>
          <w:spacing w:val="-9"/>
          <w:sz w:val="24"/>
        </w:rPr>
        <w:t xml:space="preserve"> </w:t>
      </w:r>
      <w:r>
        <w:rPr>
          <w:sz w:val="24"/>
        </w:rPr>
        <w:t>the</w:t>
      </w:r>
      <w:r>
        <w:rPr>
          <w:spacing w:val="-8"/>
          <w:sz w:val="24"/>
        </w:rPr>
        <w:t xml:space="preserve"> </w:t>
      </w:r>
      <w:r>
        <w:rPr>
          <w:sz w:val="24"/>
        </w:rPr>
        <w:t>University</w:t>
      </w:r>
      <w:r>
        <w:rPr>
          <w:spacing w:val="-9"/>
          <w:sz w:val="24"/>
        </w:rPr>
        <w:t xml:space="preserve"> </w:t>
      </w:r>
      <w:r>
        <w:rPr>
          <w:sz w:val="24"/>
        </w:rPr>
        <w:t>will</w:t>
      </w:r>
      <w:r>
        <w:rPr>
          <w:spacing w:val="-10"/>
          <w:sz w:val="24"/>
        </w:rPr>
        <w:t xml:space="preserve"> </w:t>
      </w:r>
      <w:r>
        <w:rPr>
          <w:sz w:val="24"/>
        </w:rPr>
        <w:t>not</w:t>
      </w:r>
      <w:r>
        <w:rPr>
          <w:spacing w:val="-9"/>
          <w:sz w:val="24"/>
        </w:rPr>
        <w:t xml:space="preserve"> </w:t>
      </w:r>
      <w:r>
        <w:rPr>
          <w:sz w:val="24"/>
        </w:rPr>
        <w:t>request</w:t>
      </w:r>
      <w:r>
        <w:rPr>
          <w:spacing w:val="-9"/>
          <w:sz w:val="24"/>
        </w:rPr>
        <w:t xml:space="preserve"> </w:t>
      </w:r>
      <w:r>
        <w:rPr>
          <w:sz w:val="24"/>
        </w:rPr>
        <w:t xml:space="preserve">or </w:t>
      </w:r>
      <w:r>
        <w:rPr>
          <w:spacing w:val="-2"/>
          <w:sz w:val="24"/>
        </w:rPr>
        <w:t>rely</w:t>
      </w:r>
      <w:r>
        <w:rPr>
          <w:spacing w:val="-10"/>
          <w:sz w:val="24"/>
        </w:rPr>
        <w:t xml:space="preserve"> </w:t>
      </w:r>
      <w:r>
        <w:rPr>
          <w:spacing w:val="-2"/>
          <w:sz w:val="24"/>
        </w:rPr>
        <w:t>on</w:t>
      </w:r>
      <w:r>
        <w:rPr>
          <w:spacing w:val="-9"/>
          <w:sz w:val="24"/>
        </w:rPr>
        <w:t xml:space="preserve"> </w:t>
      </w:r>
      <w:r>
        <w:rPr>
          <w:spacing w:val="-2"/>
          <w:sz w:val="24"/>
        </w:rPr>
        <w:t>an</w:t>
      </w:r>
      <w:r>
        <w:rPr>
          <w:spacing w:val="-9"/>
          <w:sz w:val="24"/>
        </w:rPr>
        <w:t xml:space="preserve"> </w:t>
      </w:r>
      <w:r>
        <w:rPr>
          <w:spacing w:val="-2"/>
          <w:sz w:val="24"/>
        </w:rPr>
        <w:t>applicant’s</w:t>
      </w:r>
      <w:r>
        <w:rPr>
          <w:spacing w:val="-10"/>
          <w:sz w:val="24"/>
        </w:rPr>
        <w:t xml:space="preserve"> </w:t>
      </w:r>
      <w:r>
        <w:rPr>
          <w:spacing w:val="-2"/>
          <w:sz w:val="24"/>
        </w:rPr>
        <w:t>or</w:t>
      </w:r>
      <w:r>
        <w:rPr>
          <w:spacing w:val="-9"/>
          <w:sz w:val="24"/>
        </w:rPr>
        <w:t xml:space="preserve"> </w:t>
      </w:r>
      <w:r>
        <w:rPr>
          <w:spacing w:val="-2"/>
          <w:sz w:val="24"/>
        </w:rPr>
        <w:t>candidate’s</w:t>
      </w:r>
      <w:r>
        <w:rPr>
          <w:spacing w:val="-10"/>
          <w:sz w:val="24"/>
        </w:rPr>
        <w:t xml:space="preserve"> </w:t>
      </w:r>
      <w:r>
        <w:rPr>
          <w:spacing w:val="-2"/>
          <w:sz w:val="24"/>
        </w:rPr>
        <w:t>salary</w:t>
      </w:r>
      <w:r>
        <w:rPr>
          <w:spacing w:val="-10"/>
          <w:sz w:val="24"/>
        </w:rPr>
        <w:t xml:space="preserve"> </w:t>
      </w:r>
      <w:r>
        <w:rPr>
          <w:spacing w:val="-2"/>
          <w:sz w:val="24"/>
        </w:rPr>
        <w:t>history</w:t>
      </w:r>
      <w:r>
        <w:rPr>
          <w:spacing w:val="-8"/>
          <w:sz w:val="24"/>
        </w:rPr>
        <w:t xml:space="preserve"> </w:t>
      </w:r>
      <w:r>
        <w:rPr>
          <w:spacing w:val="-2"/>
          <w:sz w:val="24"/>
        </w:rPr>
        <w:t>in</w:t>
      </w:r>
      <w:r>
        <w:rPr>
          <w:spacing w:val="-9"/>
          <w:sz w:val="24"/>
        </w:rPr>
        <w:t xml:space="preserve"> </w:t>
      </w:r>
      <w:r>
        <w:rPr>
          <w:spacing w:val="-2"/>
          <w:sz w:val="24"/>
        </w:rPr>
        <w:t>determining</w:t>
      </w:r>
      <w:r>
        <w:rPr>
          <w:spacing w:val="-7"/>
          <w:sz w:val="24"/>
        </w:rPr>
        <w:t xml:space="preserve"> </w:t>
      </w:r>
      <w:r>
        <w:rPr>
          <w:spacing w:val="-2"/>
          <w:sz w:val="24"/>
        </w:rPr>
        <w:t>salary</w:t>
      </w:r>
      <w:r>
        <w:rPr>
          <w:spacing w:val="-8"/>
          <w:sz w:val="24"/>
        </w:rPr>
        <w:t xml:space="preserve"> </w:t>
      </w:r>
      <w:r>
        <w:rPr>
          <w:spacing w:val="-2"/>
          <w:sz w:val="24"/>
        </w:rPr>
        <w:t>or</w:t>
      </w:r>
      <w:r>
        <w:rPr>
          <w:spacing w:val="-11"/>
          <w:sz w:val="24"/>
        </w:rPr>
        <w:t xml:space="preserve"> </w:t>
      </w:r>
      <w:r>
        <w:rPr>
          <w:spacing w:val="-2"/>
          <w:sz w:val="24"/>
        </w:rPr>
        <w:t xml:space="preserve">whether </w:t>
      </w:r>
      <w:r>
        <w:rPr>
          <w:sz w:val="24"/>
        </w:rPr>
        <w:t>to</w:t>
      </w:r>
      <w:r>
        <w:rPr>
          <w:spacing w:val="-8"/>
          <w:sz w:val="24"/>
        </w:rPr>
        <w:t xml:space="preserve"> </w:t>
      </w:r>
      <w:r>
        <w:rPr>
          <w:sz w:val="24"/>
        </w:rPr>
        <w:t>offer</w:t>
      </w:r>
      <w:r>
        <w:rPr>
          <w:spacing w:val="-10"/>
          <w:sz w:val="24"/>
        </w:rPr>
        <w:t xml:space="preserve"> </w:t>
      </w:r>
      <w:r>
        <w:rPr>
          <w:sz w:val="24"/>
        </w:rPr>
        <w:t>employment.</w:t>
      </w:r>
      <w:r>
        <w:rPr>
          <w:spacing w:val="-9"/>
          <w:sz w:val="24"/>
        </w:rPr>
        <w:t xml:space="preserve"> </w:t>
      </w:r>
      <w:r>
        <w:rPr>
          <w:sz w:val="24"/>
        </w:rPr>
        <w:t>The</w:t>
      </w:r>
      <w:r>
        <w:rPr>
          <w:spacing w:val="-8"/>
          <w:sz w:val="24"/>
        </w:rPr>
        <w:t xml:space="preserve"> </w:t>
      </w:r>
      <w:r>
        <w:rPr>
          <w:sz w:val="24"/>
        </w:rPr>
        <w:t>University</w:t>
      </w:r>
      <w:r>
        <w:rPr>
          <w:spacing w:val="-9"/>
          <w:sz w:val="24"/>
        </w:rPr>
        <w:t xml:space="preserve"> </w:t>
      </w:r>
      <w:r>
        <w:rPr>
          <w:sz w:val="24"/>
        </w:rPr>
        <w:t>also</w:t>
      </w:r>
      <w:r>
        <w:rPr>
          <w:spacing w:val="-8"/>
          <w:sz w:val="24"/>
        </w:rPr>
        <w:t xml:space="preserve"> </w:t>
      </w:r>
      <w:r>
        <w:rPr>
          <w:sz w:val="24"/>
        </w:rPr>
        <w:t>will</w:t>
      </w:r>
      <w:r>
        <w:rPr>
          <w:spacing w:val="-10"/>
          <w:sz w:val="24"/>
        </w:rPr>
        <w:t xml:space="preserve"> </w:t>
      </w:r>
      <w:r>
        <w:rPr>
          <w:sz w:val="24"/>
        </w:rPr>
        <w:t>provide</w:t>
      </w:r>
      <w:r>
        <w:rPr>
          <w:spacing w:val="-8"/>
          <w:sz w:val="24"/>
        </w:rPr>
        <w:t xml:space="preserve"> </w:t>
      </w:r>
      <w:r>
        <w:rPr>
          <w:sz w:val="24"/>
        </w:rPr>
        <w:t>the</w:t>
      </w:r>
      <w:r>
        <w:rPr>
          <w:spacing w:val="-8"/>
          <w:sz w:val="24"/>
        </w:rPr>
        <w:t xml:space="preserve"> </w:t>
      </w:r>
      <w:r>
        <w:rPr>
          <w:sz w:val="24"/>
        </w:rPr>
        <w:t>pay</w:t>
      </w:r>
      <w:r>
        <w:rPr>
          <w:spacing w:val="-9"/>
          <w:sz w:val="24"/>
        </w:rPr>
        <w:t xml:space="preserve"> </w:t>
      </w:r>
      <w:r>
        <w:rPr>
          <w:sz w:val="24"/>
        </w:rPr>
        <w:t>scale</w:t>
      </w:r>
      <w:r>
        <w:rPr>
          <w:spacing w:val="-6"/>
          <w:sz w:val="24"/>
        </w:rPr>
        <w:t xml:space="preserve"> </w:t>
      </w:r>
      <w:r>
        <w:rPr>
          <w:sz w:val="24"/>
        </w:rPr>
        <w:t>for</w:t>
      </w:r>
      <w:r>
        <w:rPr>
          <w:spacing w:val="-10"/>
          <w:sz w:val="24"/>
        </w:rPr>
        <w:t xml:space="preserve"> </w:t>
      </w:r>
      <w:r>
        <w:rPr>
          <w:sz w:val="24"/>
        </w:rPr>
        <w:t>a</w:t>
      </w:r>
      <w:r>
        <w:rPr>
          <w:spacing w:val="-8"/>
          <w:sz w:val="24"/>
        </w:rPr>
        <w:t xml:space="preserve"> </w:t>
      </w:r>
      <w:r>
        <w:rPr>
          <w:sz w:val="24"/>
        </w:rPr>
        <w:t xml:space="preserve">position </w:t>
      </w:r>
      <w:bookmarkStart w:id="261" w:name="Policy_changes_effective_as_of_December_"/>
      <w:bookmarkEnd w:id="261"/>
      <w:r>
        <w:rPr>
          <w:sz w:val="24"/>
        </w:rPr>
        <w:t>upon</w:t>
      </w:r>
      <w:r>
        <w:rPr>
          <w:spacing w:val="-1"/>
          <w:sz w:val="24"/>
        </w:rPr>
        <w:t xml:space="preserve"> </w:t>
      </w:r>
      <w:r>
        <w:rPr>
          <w:sz w:val="24"/>
        </w:rPr>
        <w:t>reasonable</w:t>
      </w:r>
      <w:r>
        <w:rPr>
          <w:spacing w:val="-1"/>
          <w:sz w:val="24"/>
        </w:rPr>
        <w:t xml:space="preserve"> </w:t>
      </w:r>
      <w:r>
        <w:rPr>
          <w:sz w:val="24"/>
        </w:rPr>
        <w:t>request</w:t>
      </w:r>
      <w:r>
        <w:rPr>
          <w:spacing w:val="-4"/>
          <w:sz w:val="24"/>
        </w:rPr>
        <w:t xml:space="preserve"> </w:t>
      </w:r>
      <w:r>
        <w:rPr>
          <w:sz w:val="24"/>
        </w:rPr>
        <w:t>by</w:t>
      </w:r>
      <w:r>
        <w:rPr>
          <w:spacing w:val="-4"/>
          <w:sz w:val="24"/>
        </w:rPr>
        <w:t xml:space="preserve"> </w:t>
      </w:r>
      <w:r>
        <w:rPr>
          <w:sz w:val="24"/>
        </w:rPr>
        <w:t>the</w:t>
      </w:r>
      <w:r>
        <w:rPr>
          <w:spacing w:val="-3"/>
          <w:sz w:val="24"/>
        </w:rPr>
        <w:t xml:space="preserve"> </w:t>
      </w:r>
      <w:r>
        <w:rPr>
          <w:sz w:val="24"/>
        </w:rPr>
        <w:t>applicant</w:t>
      </w:r>
      <w:r>
        <w:rPr>
          <w:spacing w:val="-4"/>
          <w:sz w:val="24"/>
        </w:rPr>
        <w:t xml:space="preserve"> </w:t>
      </w:r>
      <w:r>
        <w:rPr>
          <w:sz w:val="24"/>
        </w:rPr>
        <w:t>or</w:t>
      </w:r>
      <w:r>
        <w:rPr>
          <w:spacing w:val="-2"/>
          <w:sz w:val="24"/>
        </w:rPr>
        <w:t xml:space="preserve"> </w:t>
      </w:r>
      <w:r>
        <w:rPr>
          <w:sz w:val="24"/>
        </w:rPr>
        <w:t>candidate.</w:t>
      </w:r>
    </w:p>
    <w:p w14:paraId="571DC671" w14:textId="77777777" w:rsidR="00637F14" w:rsidRDefault="00912D0B" w:rsidP="001B745C">
      <w:pPr>
        <w:spacing w:before="120" w:after="120"/>
        <w:ind w:left="200"/>
        <w:rPr>
          <w:sz w:val="24"/>
        </w:rPr>
      </w:pPr>
      <w:del w:id="262" w:author="Author">
        <w:r w:rsidDel="00C3511B">
          <w:rPr>
            <w:sz w:val="24"/>
          </w:rPr>
          <w:delText>Policy</w:delText>
        </w:r>
        <w:r w:rsidDel="00C3511B">
          <w:rPr>
            <w:spacing w:val="-3"/>
            <w:sz w:val="24"/>
          </w:rPr>
          <w:delText xml:space="preserve"> </w:delText>
        </w:r>
        <w:r w:rsidDel="00C3511B">
          <w:rPr>
            <w:sz w:val="24"/>
          </w:rPr>
          <w:delText>changes</w:delText>
        </w:r>
        <w:r w:rsidDel="00C3511B">
          <w:rPr>
            <w:spacing w:val="-3"/>
            <w:sz w:val="24"/>
          </w:rPr>
          <w:delText xml:space="preserve"> </w:delText>
        </w:r>
        <w:r w:rsidDel="00C3511B">
          <w:rPr>
            <w:sz w:val="24"/>
          </w:rPr>
          <w:delText>effective</w:delText>
        </w:r>
        <w:r w:rsidDel="00C3511B">
          <w:rPr>
            <w:spacing w:val="-2"/>
            <w:sz w:val="24"/>
          </w:rPr>
          <w:delText xml:space="preserve"> </w:delText>
        </w:r>
        <w:r w:rsidDel="00C3511B">
          <w:rPr>
            <w:sz w:val="24"/>
          </w:rPr>
          <w:delText>as</w:delText>
        </w:r>
        <w:r w:rsidDel="00C3511B">
          <w:rPr>
            <w:spacing w:val="-4"/>
            <w:sz w:val="24"/>
          </w:rPr>
          <w:delText xml:space="preserve"> </w:delText>
        </w:r>
        <w:r w:rsidDel="00C3511B">
          <w:rPr>
            <w:sz w:val="24"/>
          </w:rPr>
          <w:delText>of</w:delText>
        </w:r>
        <w:r w:rsidDel="00C3511B">
          <w:rPr>
            <w:spacing w:val="-1"/>
            <w:sz w:val="24"/>
          </w:rPr>
          <w:delText xml:space="preserve"> </w:delText>
        </w:r>
      </w:del>
      <w:r>
        <w:rPr>
          <w:b/>
          <w:sz w:val="24"/>
        </w:rPr>
        <w:t>December</w:t>
      </w:r>
      <w:r>
        <w:rPr>
          <w:b/>
          <w:spacing w:val="-4"/>
          <w:sz w:val="24"/>
        </w:rPr>
        <w:t xml:space="preserve"> </w:t>
      </w:r>
      <w:r>
        <w:rPr>
          <w:b/>
          <w:sz w:val="24"/>
        </w:rPr>
        <w:t>20,</w:t>
      </w:r>
      <w:r>
        <w:rPr>
          <w:b/>
          <w:spacing w:val="-3"/>
          <w:sz w:val="24"/>
        </w:rPr>
        <w:t xml:space="preserve"> </w:t>
      </w:r>
      <w:r>
        <w:rPr>
          <w:b/>
          <w:spacing w:val="-2"/>
          <w:sz w:val="24"/>
        </w:rPr>
        <w:t>2017</w:t>
      </w:r>
      <w:r>
        <w:rPr>
          <w:spacing w:val="-2"/>
          <w:sz w:val="24"/>
        </w:rPr>
        <w:t>:</w:t>
      </w:r>
    </w:p>
    <w:p w14:paraId="2C52B791" w14:textId="77777777" w:rsidR="00637F14" w:rsidRDefault="00912D0B" w:rsidP="001B745C">
      <w:pPr>
        <w:pStyle w:val="ListParagraph"/>
        <w:numPr>
          <w:ilvl w:val="0"/>
          <w:numId w:val="1"/>
        </w:numPr>
        <w:tabs>
          <w:tab w:val="left" w:pos="919"/>
        </w:tabs>
        <w:spacing w:before="120" w:after="120"/>
        <w:ind w:left="919" w:right="597"/>
        <w:rPr>
          <w:sz w:val="24"/>
        </w:rPr>
      </w:pPr>
      <w:r>
        <w:rPr>
          <w:sz w:val="24"/>
        </w:rPr>
        <w:t>California</w:t>
      </w:r>
      <w:r>
        <w:rPr>
          <w:spacing w:val="-13"/>
          <w:sz w:val="24"/>
        </w:rPr>
        <w:t xml:space="preserve"> </w:t>
      </w:r>
      <w:r>
        <w:rPr>
          <w:sz w:val="24"/>
        </w:rPr>
        <w:t>Assembly</w:t>
      </w:r>
      <w:r>
        <w:rPr>
          <w:spacing w:val="-14"/>
          <w:sz w:val="24"/>
        </w:rPr>
        <w:t xml:space="preserve"> </w:t>
      </w:r>
      <w:r>
        <w:rPr>
          <w:sz w:val="24"/>
        </w:rPr>
        <w:t>Bill</w:t>
      </w:r>
      <w:r>
        <w:rPr>
          <w:spacing w:val="-15"/>
          <w:sz w:val="24"/>
        </w:rPr>
        <w:t xml:space="preserve"> </w:t>
      </w:r>
      <w:r>
        <w:rPr>
          <w:sz w:val="24"/>
        </w:rPr>
        <w:t>1008</w:t>
      </w:r>
      <w:r>
        <w:rPr>
          <w:spacing w:val="-11"/>
          <w:sz w:val="24"/>
        </w:rPr>
        <w:t xml:space="preserve"> </w:t>
      </w:r>
      <w:r>
        <w:rPr>
          <w:sz w:val="24"/>
        </w:rPr>
        <w:t>will</w:t>
      </w:r>
      <w:r>
        <w:rPr>
          <w:spacing w:val="-15"/>
          <w:sz w:val="24"/>
        </w:rPr>
        <w:t xml:space="preserve"> </w:t>
      </w:r>
      <w:r>
        <w:rPr>
          <w:sz w:val="24"/>
        </w:rPr>
        <w:t>add</w:t>
      </w:r>
      <w:r>
        <w:rPr>
          <w:spacing w:val="-13"/>
          <w:sz w:val="24"/>
        </w:rPr>
        <w:t xml:space="preserve"> </w:t>
      </w:r>
      <w:r>
        <w:rPr>
          <w:sz w:val="24"/>
        </w:rPr>
        <w:t>a</w:t>
      </w:r>
      <w:r>
        <w:rPr>
          <w:spacing w:val="-13"/>
          <w:sz w:val="24"/>
        </w:rPr>
        <w:t xml:space="preserve"> </w:t>
      </w:r>
      <w:r>
        <w:rPr>
          <w:sz w:val="24"/>
        </w:rPr>
        <w:t>section</w:t>
      </w:r>
      <w:r>
        <w:rPr>
          <w:spacing w:val="-13"/>
          <w:sz w:val="24"/>
        </w:rPr>
        <w:t xml:space="preserve"> </w:t>
      </w:r>
      <w:r>
        <w:rPr>
          <w:sz w:val="24"/>
        </w:rPr>
        <w:t>to</w:t>
      </w:r>
      <w:r>
        <w:rPr>
          <w:spacing w:val="-11"/>
          <w:sz w:val="24"/>
        </w:rPr>
        <w:t xml:space="preserve"> </w:t>
      </w:r>
      <w:r>
        <w:rPr>
          <w:sz w:val="24"/>
        </w:rPr>
        <w:t>the</w:t>
      </w:r>
      <w:r>
        <w:rPr>
          <w:spacing w:val="-11"/>
          <w:sz w:val="24"/>
        </w:rPr>
        <w:t xml:space="preserve"> </w:t>
      </w:r>
      <w:r>
        <w:rPr>
          <w:sz w:val="24"/>
        </w:rPr>
        <w:t>California</w:t>
      </w:r>
      <w:r>
        <w:rPr>
          <w:spacing w:val="-13"/>
          <w:sz w:val="24"/>
        </w:rPr>
        <w:t xml:space="preserve"> </w:t>
      </w:r>
      <w:r>
        <w:rPr>
          <w:sz w:val="24"/>
        </w:rPr>
        <w:t>Fair</w:t>
      </w:r>
      <w:r>
        <w:rPr>
          <w:spacing w:val="-12"/>
          <w:sz w:val="24"/>
        </w:rPr>
        <w:t xml:space="preserve"> </w:t>
      </w:r>
      <w:r>
        <w:rPr>
          <w:sz w:val="24"/>
        </w:rPr>
        <w:t xml:space="preserve">Employment </w:t>
      </w:r>
      <w:r>
        <w:rPr>
          <w:spacing w:val="-2"/>
          <w:sz w:val="24"/>
        </w:rPr>
        <w:t>and</w:t>
      </w:r>
      <w:r>
        <w:rPr>
          <w:spacing w:val="-12"/>
          <w:sz w:val="24"/>
        </w:rPr>
        <w:t xml:space="preserve"> </w:t>
      </w:r>
      <w:r>
        <w:rPr>
          <w:spacing w:val="-2"/>
          <w:sz w:val="24"/>
        </w:rPr>
        <w:t>Housing</w:t>
      </w:r>
      <w:r>
        <w:rPr>
          <w:spacing w:val="-13"/>
          <w:sz w:val="24"/>
        </w:rPr>
        <w:t xml:space="preserve"> </w:t>
      </w:r>
      <w:r>
        <w:rPr>
          <w:spacing w:val="-2"/>
          <w:sz w:val="24"/>
        </w:rPr>
        <w:t>Act</w:t>
      </w:r>
      <w:r>
        <w:rPr>
          <w:spacing w:val="-12"/>
          <w:sz w:val="24"/>
        </w:rPr>
        <w:t xml:space="preserve"> </w:t>
      </w:r>
      <w:r>
        <w:rPr>
          <w:spacing w:val="-2"/>
          <w:sz w:val="24"/>
        </w:rPr>
        <w:t>(FEHA)</w:t>
      </w:r>
      <w:r>
        <w:rPr>
          <w:spacing w:val="-13"/>
          <w:sz w:val="24"/>
        </w:rPr>
        <w:t xml:space="preserve"> </w:t>
      </w:r>
      <w:r>
        <w:rPr>
          <w:spacing w:val="-2"/>
          <w:sz w:val="24"/>
        </w:rPr>
        <w:t>containing</w:t>
      </w:r>
      <w:r>
        <w:rPr>
          <w:spacing w:val="-12"/>
          <w:sz w:val="24"/>
        </w:rPr>
        <w:t xml:space="preserve"> </w:t>
      </w:r>
      <w:r>
        <w:rPr>
          <w:spacing w:val="-2"/>
          <w:sz w:val="24"/>
        </w:rPr>
        <w:t>state-wide</w:t>
      </w:r>
      <w:r>
        <w:rPr>
          <w:spacing w:val="-12"/>
          <w:sz w:val="24"/>
        </w:rPr>
        <w:t xml:space="preserve"> </w:t>
      </w:r>
      <w:r>
        <w:rPr>
          <w:spacing w:val="-2"/>
          <w:sz w:val="24"/>
        </w:rPr>
        <w:t>restrictions</w:t>
      </w:r>
      <w:r>
        <w:rPr>
          <w:spacing w:val="-14"/>
          <w:sz w:val="24"/>
        </w:rPr>
        <w:t xml:space="preserve"> </w:t>
      </w:r>
      <w:r>
        <w:rPr>
          <w:spacing w:val="-2"/>
          <w:sz w:val="24"/>
        </w:rPr>
        <w:t>on</w:t>
      </w:r>
      <w:r>
        <w:rPr>
          <w:spacing w:val="-13"/>
          <w:sz w:val="24"/>
        </w:rPr>
        <w:t xml:space="preserve"> </w:t>
      </w:r>
      <w:r>
        <w:rPr>
          <w:spacing w:val="-2"/>
          <w:sz w:val="24"/>
        </w:rPr>
        <w:t>an</w:t>
      </w:r>
      <w:r>
        <w:rPr>
          <w:spacing w:val="-13"/>
          <w:sz w:val="24"/>
        </w:rPr>
        <w:t xml:space="preserve"> </w:t>
      </w:r>
      <w:r>
        <w:rPr>
          <w:spacing w:val="-2"/>
          <w:sz w:val="24"/>
        </w:rPr>
        <w:t>employer’s</w:t>
      </w:r>
      <w:r>
        <w:rPr>
          <w:spacing w:val="-14"/>
          <w:sz w:val="24"/>
        </w:rPr>
        <w:t xml:space="preserve"> </w:t>
      </w:r>
      <w:r>
        <w:rPr>
          <w:spacing w:val="-2"/>
          <w:sz w:val="24"/>
        </w:rPr>
        <w:t>ability to</w:t>
      </w:r>
      <w:r>
        <w:rPr>
          <w:spacing w:val="-13"/>
          <w:sz w:val="24"/>
        </w:rPr>
        <w:t xml:space="preserve"> </w:t>
      </w:r>
      <w:r>
        <w:rPr>
          <w:spacing w:val="-2"/>
          <w:sz w:val="24"/>
        </w:rPr>
        <w:t>make</w:t>
      </w:r>
      <w:r>
        <w:rPr>
          <w:spacing w:val="-13"/>
          <w:sz w:val="24"/>
        </w:rPr>
        <w:t xml:space="preserve"> </w:t>
      </w:r>
      <w:r>
        <w:rPr>
          <w:spacing w:val="-2"/>
          <w:sz w:val="24"/>
        </w:rPr>
        <w:t>pre-hire</w:t>
      </w:r>
      <w:r>
        <w:rPr>
          <w:spacing w:val="-13"/>
          <w:sz w:val="24"/>
        </w:rPr>
        <w:t xml:space="preserve"> </w:t>
      </w:r>
      <w:r>
        <w:rPr>
          <w:spacing w:val="-2"/>
          <w:sz w:val="24"/>
        </w:rPr>
        <w:t>and</w:t>
      </w:r>
      <w:r>
        <w:rPr>
          <w:spacing w:val="-13"/>
          <w:sz w:val="24"/>
        </w:rPr>
        <w:t xml:space="preserve"> </w:t>
      </w:r>
      <w:r>
        <w:rPr>
          <w:spacing w:val="-2"/>
          <w:sz w:val="24"/>
        </w:rPr>
        <w:t>personnel</w:t>
      </w:r>
      <w:r>
        <w:rPr>
          <w:spacing w:val="-14"/>
          <w:sz w:val="24"/>
        </w:rPr>
        <w:t xml:space="preserve"> </w:t>
      </w:r>
      <w:r>
        <w:rPr>
          <w:spacing w:val="-2"/>
          <w:sz w:val="24"/>
        </w:rPr>
        <w:t>decisions</w:t>
      </w:r>
      <w:r>
        <w:rPr>
          <w:spacing w:val="-14"/>
          <w:sz w:val="24"/>
        </w:rPr>
        <w:t xml:space="preserve"> </w:t>
      </w:r>
      <w:r>
        <w:rPr>
          <w:spacing w:val="-2"/>
          <w:sz w:val="24"/>
        </w:rPr>
        <w:t>based</w:t>
      </w:r>
      <w:r>
        <w:rPr>
          <w:spacing w:val="-13"/>
          <w:sz w:val="24"/>
        </w:rPr>
        <w:t xml:space="preserve"> </w:t>
      </w:r>
      <w:r>
        <w:rPr>
          <w:spacing w:val="-2"/>
          <w:sz w:val="24"/>
        </w:rPr>
        <w:t>on</w:t>
      </w:r>
      <w:r>
        <w:rPr>
          <w:spacing w:val="-13"/>
          <w:sz w:val="24"/>
        </w:rPr>
        <w:t xml:space="preserve"> </w:t>
      </w:r>
      <w:r>
        <w:rPr>
          <w:spacing w:val="-2"/>
          <w:sz w:val="24"/>
        </w:rPr>
        <w:t>an</w:t>
      </w:r>
      <w:r>
        <w:rPr>
          <w:spacing w:val="-11"/>
          <w:sz w:val="24"/>
        </w:rPr>
        <w:t xml:space="preserve"> </w:t>
      </w:r>
      <w:r>
        <w:rPr>
          <w:spacing w:val="-2"/>
          <w:sz w:val="24"/>
        </w:rPr>
        <w:t>individual’s</w:t>
      </w:r>
      <w:r>
        <w:rPr>
          <w:spacing w:val="-14"/>
          <w:sz w:val="24"/>
        </w:rPr>
        <w:t xml:space="preserve"> </w:t>
      </w:r>
      <w:r>
        <w:rPr>
          <w:spacing w:val="-2"/>
          <w:sz w:val="24"/>
        </w:rPr>
        <w:t>criminal</w:t>
      </w:r>
      <w:r>
        <w:rPr>
          <w:spacing w:val="-14"/>
          <w:sz w:val="24"/>
        </w:rPr>
        <w:t xml:space="preserve"> </w:t>
      </w:r>
      <w:r>
        <w:rPr>
          <w:spacing w:val="-2"/>
          <w:sz w:val="24"/>
        </w:rPr>
        <w:t>history, including</w:t>
      </w:r>
      <w:r>
        <w:rPr>
          <w:spacing w:val="-15"/>
          <w:sz w:val="24"/>
        </w:rPr>
        <w:t xml:space="preserve"> </w:t>
      </w:r>
      <w:r>
        <w:rPr>
          <w:spacing w:val="-2"/>
          <w:sz w:val="24"/>
        </w:rPr>
        <w:t>a</w:t>
      </w:r>
      <w:r>
        <w:rPr>
          <w:spacing w:val="-10"/>
          <w:sz w:val="24"/>
        </w:rPr>
        <w:t xml:space="preserve"> </w:t>
      </w:r>
      <w:r>
        <w:rPr>
          <w:spacing w:val="-2"/>
          <w:sz w:val="24"/>
        </w:rPr>
        <w:t>“ban-the-box”</w:t>
      </w:r>
      <w:r>
        <w:rPr>
          <w:spacing w:val="-11"/>
          <w:sz w:val="24"/>
        </w:rPr>
        <w:t xml:space="preserve"> </w:t>
      </w:r>
      <w:r>
        <w:rPr>
          <w:spacing w:val="-2"/>
          <w:sz w:val="24"/>
        </w:rPr>
        <w:t>component.</w:t>
      </w:r>
      <w:r>
        <w:rPr>
          <w:spacing w:val="-13"/>
          <w:sz w:val="24"/>
        </w:rPr>
        <w:t xml:space="preserve"> </w:t>
      </w:r>
      <w:r>
        <w:rPr>
          <w:spacing w:val="-2"/>
          <w:sz w:val="24"/>
        </w:rPr>
        <w:t>As</w:t>
      </w:r>
      <w:r>
        <w:rPr>
          <w:spacing w:val="-13"/>
          <w:sz w:val="24"/>
        </w:rPr>
        <w:t xml:space="preserve"> </w:t>
      </w:r>
      <w:r>
        <w:rPr>
          <w:spacing w:val="-2"/>
          <w:sz w:val="24"/>
        </w:rPr>
        <w:t>a</w:t>
      </w:r>
      <w:r>
        <w:rPr>
          <w:spacing w:val="-10"/>
          <w:sz w:val="24"/>
        </w:rPr>
        <w:t xml:space="preserve"> </w:t>
      </w:r>
      <w:r>
        <w:rPr>
          <w:spacing w:val="-2"/>
          <w:sz w:val="24"/>
        </w:rPr>
        <w:t>result,</w:t>
      </w:r>
      <w:r>
        <w:rPr>
          <w:spacing w:val="-13"/>
          <w:sz w:val="24"/>
        </w:rPr>
        <w:t xml:space="preserve"> </w:t>
      </w:r>
      <w:r>
        <w:rPr>
          <w:spacing w:val="-2"/>
          <w:sz w:val="24"/>
        </w:rPr>
        <w:t>technical</w:t>
      </w:r>
      <w:r>
        <w:rPr>
          <w:spacing w:val="-11"/>
          <w:sz w:val="24"/>
        </w:rPr>
        <w:t xml:space="preserve"> </w:t>
      </w:r>
      <w:r>
        <w:rPr>
          <w:spacing w:val="-2"/>
          <w:sz w:val="24"/>
        </w:rPr>
        <w:t>changes</w:t>
      </w:r>
      <w:r>
        <w:rPr>
          <w:spacing w:val="-13"/>
          <w:sz w:val="24"/>
        </w:rPr>
        <w:t xml:space="preserve"> </w:t>
      </w:r>
      <w:r>
        <w:rPr>
          <w:spacing w:val="-2"/>
          <w:sz w:val="24"/>
        </w:rPr>
        <w:t>were</w:t>
      </w:r>
      <w:r>
        <w:rPr>
          <w:spacing w:val="-15"/>
          <w:sz w:val="24"/>
        </w:rPr>
        <w:t xml:space="preserve"> </w:t>
      </w:r>
      <w:r>
        <w:rPr>
          <w:spacing w:val="-2"/>
          <w:sz w:val="24"/>
        </w:rPr>
        <w:t>made</w:t>
      </w:r>
      <w:r>
        <w:rPr>
          <w:spacing w:val="-10"/>
          <w:sz w:val="24"/>
        </w:rPr>
        <w:t xml:space="preserve"> </w:t>
      </w:r>
      <w:r>
        <w:rPr>
          <w:spacing w:val="-2"/>
          <w:sz w:val="24"/>
        </w:rPr>
        <w:t xml:space="preserve">to </w:t>
      </w:r>
      <w:r>
        <w:rPr>
          <w:sz w:val="24"/>
        </w:rPr>
        <w:t>bring</w:t>
      </w:r>
      <w:r>
        <w:rPr>
          <w:spacing w:val="-2"/>
          <w:sz w:val="24"/>
        </w:rPr>
        <w:t xml:space="preserve"> </w:t>
      </w:r>
      <w:r>
        <w:rPr>
          <w:sz w:val="24"/>
        </w:rPr>
        <w:t>policy</w:t>
      </w:r>
      <w:r>
        <w:rPr>
          <w:spacing w:val="-3"/>
          <w:sz w:val="24"/>
        </w:rPr>
        <w:t xml:space="preserve"> </w:t>
      </w:r>
      <w:r>
        <w:rPr>
          <w:sz w:val="24"/>
        </w:rPr>
        <w:t>into</w:t>
      </w:r>
      <w:r>
        <w:rPr>
          <w:spacing w:val="-2"/>
          <w:sz w:val="24"/>
        </w:rPr>
        <w:t xml:space="preserve"> </w:t>
      </w:r>
      <w:r>
        <w:rPr>
          <w:sz w:val="24"/>
        </w:rPr>
        <w:t>compliance</w:t>
      </w:r>
      <w:r>
        <w:rPr>
          <w:spacing w:val="-2"/>
          <w:sz w:val="24"/>
        </w:rPr>
        <w:t xml:space="preserve"> </w:t>
      </w:r>
      <w:r>
        <w:rPr>
          <w:sz w:val="24"/>
        </w:rPr>
        <w:t>with legal</w:t>
      </w:r>
      <w:r>
        <w:rPr>
          <w:spacing w:val="-4"/>
          <w:sz w:val="24"/>
        </w:rPr>
        <w:t xml:space="preserve"> </w:t>
      </w:r>
      <w:r>
        <w:rPr>
          <w:sz w:val="24"/>
        </w:rPr>
        <w:t>requirements.</w:t>
      </w:r>
    </w:p>
    <w:p w14:paraId="7C58F955" w14:textId="77777777" w:rsidR="00637F14" w:rsidRDefault="00912D0B" w:rsidP="001B745C">
      <w:pPr>
        <w:spacing w:before="120" w:after="120"/>
        <w:ind w:left="200"/>
        <w:rPr>
          <w:sz w:val="24"/>
        </w:rPr>
      </w:pPr>
      <w:bookmarkStart w:id="263" w:name="Policy_changes_effective_as_of_July_1,_2"/>
      <w:bookmarkEnd w:id="263"/>
      <w:del w:id="264" w:author="Author">
        <w:r w:rsidDel="00C3511B">
          <w:rPr>
            <w:sz w:val="24"/>
          </w:rPr>
          <w:delText>Policy</w:delText>
        </w:r>
        <w:r w:rsidDel="00C3511B">
          <w:rPr>
            <w:spacing w:val="-2"/>
            <w:sz w:val="24"/>
          </w:rPr>
          <w:delText xml:space="preserve"> </w:delText>
        </w:r>
        <w:r w:rsidDel="00C3511B">
          <w:rPr>
            <w:sz w:val="24"/>
          </w:rPr>
          <w:delText>changes</w:delText>
        </w:r>
        <w:r w:rsidDel="00C3511B">
          <w:rPr>
            <w:spacing w:val="-4"/>
            <w:sz w:val="24"/>
          </w:rPr>
          <w:delText xml:space="preserve"> </w:delText>
        </w:r>
        <w:r w:rsidDel="00C3511B">
          <w:rPr>
            <w:sz w:val="24"/>
          </w:rPr>
          <w:delText>effective</w:delText>
        </w:r>
        <w:r w:rsidDel="00C3511B">
          <w:rPr>
            <w:spacing w:val="-1"/>
            <w:sz w:val="24"/>
          </w:rPr>
          <w:delText xml:space="preserve"> </w:delText>
        </w:r>
        <w:r w:rsidDel="00C3511B">
          <w:rPr>
            <w:sz w:val="24"/>
          </w:rPr>
          <w:delText>as</w:delText>
        </w:r>
        <w:r w:rsidDel="00C3511B">
          <w:rPr>
            <w:spacing w:val="-3"/>
            <w:sz w:val="24"/>
          </w:rPr>
          <w:delText xml:space="preserve"> </w:delText>
        </w:r>
        <w:r w:rsidDel="00C3511B">
          <w:rPr>
            <w:sz w:val="24"/>
          </w:rPr>
          <w:delText>of</w:delText>
        </w:r>
        <w:r w:rsidDel="00C3511B">
          <w:rPr>
            <w:spacing w:val="-1"/>
            <w:sz w:val="24"/>
          </w:rPr>
          <w:delText xml:space="preserve"> </w:delText>
        </w:r>
      </w:del>
      <w:r>
        <w:rPr>
          <w:b/>
          <w:sz w:val="24"/>
        </w:rPr>
        <w:t>July</w:t>
      </w:r>
      <w:r>
        <w:rPr>
          <w:b/>
          <w:spacing w:val="-1"/>
          <w:sz w:val="24"/>
        </w:rPr>
        <w:t xml:space="preserve"> </w:t>
      </w:r>
      <w:r>
        <w:rPr>
          <w:b/>
          <w:sz w:val="24"/>
        </w:rPr>
        <w:t xml:space="preserve">1, </w:t>
      </w:r>
      <w:r>
        <w:rPr>
          <w:b/>
          <w:spacing w:val="-4"/>
          <w:sz w:val="24"/>
        </w:rPr>
        <w:t>2017</w:t>
      </w:r>
      <w:r>
        <w:rPr>
          <w:spacing w:val="-4"/>
          <w:sz w:val="24"/>
        </w:rPr>
        <w:t>:</w:t>
      </w:r>
    </w:p>
    <w:p w14:paraId="7C6232E7" w14:textId="77777777" w:rsidR="00637F14" w:rsidRDefault="00912D0B" w:rsidP="001B745C">
      <w:pPr>
        <w:pStyle w:val="ListParagraph"/>
        <w:numPr>
          <w:ilvl w:val="0"/>
          <w:numId w:val="1"/>
        </w:numPr>
        <w:tabs>
          <w:tab w:val="left" w:pos="919"/>
        </w:tabs>
        <w:spacing w:before="120" w:after="120"/>
        <w:ind w:left="919" w:hanging="359"/>
        <w:rPr>
          <w:sz w:val="24"/>
        </w:rPr>
      </w:pPr>
      <w:r>
        <w:rPr>
          <w:spacing w:val="-2"/>
          <w:sz w:val="24"/>
        </w:rPr>
        <w:t>Added</w:t>
      </w:r>
      <w:r>
        <w:rPr>
          <w:spacing w:val="-13"/>
          <w:sz w:val="24"/>
        </w:rPr>
        <w:t xml:space="preserve"> </w:t>
      </w:r>
      <w:r>
        <w:rPr>
          <w:spacing w:val="-2"/>
          <w:sz w:val="24"/>
        </w:rPr>
        <w:t>language</w:t>
      </w:r>
      <w:r>
        <w:rPr>
          <w:spacing w:val="-11"/>
          <w:sz w:val="24"/>
        </w:rPr>
        <w:t xml:space="preserve"> </w:t>
      </w:r>
      <w:r>
        <w:rPr>
          <w:spacing w:val="-2"/>
          <w:sz w:val="24"/>
        </w:rPr>
        <w:t>per</w:t>
      </w:r>
      <w:r>
        <w:rPr>
          <w:spacing w:val="-9"/>
          <w:sz w:val="24"/>
        </w:rPr>
        <w:t xml:space="preserve"> </w:t>
      </w:r>
      <w:r>
        <w:rPr>
          <w:spacing w:val="-2"/>
          <w:sz w:val="24"/>
        </w:rPr>
        <w:t>FEHA</w:t>
      </w:r>
      <w:r>
        <w:rPr>
          <w:spacing w:val="-11"/>
          <w:sz w:val="24"/>
        </w:rPr>
        <w:t xml:space="preserve"> </w:t>
      </w:r>
      <w:r>
        <w:rPr>
          <w:spacing w:val="-2"/>
          <w:sz w:val="24"/>
        </w:rPr>
        <w:t>regulation</w:t>
      </w:r>
      <w:r>
        <w:rPr>
          <w:spacing w:val="-11"/>
          <w:sz w:val="24"/>
        </w:rPr>
        <w:t xml:space="preserve"> </w:t>
      </w:r>
      <w:r>
        <w:rPr>
          <w:spacing w:val="-2"/>
          <w:sz w:val="24"/>
        </w:rPr>
        <w:t>amendments</w:t>
      </w:r>
      <w:r>
        <w:rPr>
          <w:spacing w:val="-11"/>
          <w:sz w:val="24"/>
        </w:rPr>
        <w:t xml:space="preserve"> </w:t>
      </w:r>
      <w:r>
        <w:rPr>
          <w:spacing w:val="-2"/>
          <w:sz w:val="24"/>
        </w:rPr>
        <w:t>effective</w:t>
      </w:r>
      <w:r>
        <w:rPr>
          <w:spacing w:val="-11"/>
          <w:sz w:val="24"/>
        </w:rPr>
        <w:t xml:space="preserve"> </w:t>
      </w:r>
      <w:r>
        <w:rPr>
          <w:spacing w:val="-2"/>
          <w:sz w:val="24"/>
        </w:rPr>
        <w:t>July</w:t>
      </w:r>
      <w:r>
        <w:rPr>
          <w:spacing w:val="-11"/>
          <w:sz w:val="24"/>
        </w:rPr>
        <w:t xml:space="preserve"> </w:t>
      </w:r>
      <w:r>
        <w:rPr>
          <w:spacing w:val="-2"/>
          <w:sz w:val="24"/>
        </w:rPr>
        <w:t>1,</w:t>
      </w:r>
      <w:r>
        <w:rPr>
          <w:spacing w:val="-13"/>
          <w:sz w:val="24"/>
        </w:rPr>
        <w:t xml:space="preserve"> </w:t>
      </w:r>
      <w:r>
        <w:rPr>
          <w:spacing w:val="-2"/>
          <w:sz w:val="24"/>
        </w:rPr>
        <w:t>2017</w:t>
      </w:r>
      <w:del w:id="265" w:author="Author">
        <w:r w:rsidDel="00C3511B">
          <w:rPr>
            <w:spacing w:val="-2"/>
            <w:sz w:val="24"/>
          </w:rPr>
          <w:delText>.</w:delText>
        </w:r>
      </w:del>
    </w:p>
    <w:p w14:paraId="5A859148" w14:textId="77777777" w:rsidR="00D66988" w:rsidRPr="00332F7C" w:rsidRDefault="00912D0B" w:rsidP="001B745C">
      <w:pPr>
        <w:pStyle w:val="ListParagraph"/>
        <w:numPr>
          <w:ilvl w:val="0"/>
          <w:numId w:val="1"/>
        </w:numPr>
        <w:tabs>
          <w:tab w:val="left" w:pos="920"/>
        </w:tabs>
        <w:spacing w:before="120" w:after="120"/>
        <w:ind w:right="1383"/>
        <w:rPr>
          <w:ins w:id="266" w:author="Author"/>
          <w:sz w:val="24"/>
        </w:rPr>
      </w:pPr>
      <w:r w:rsidRPr="0092586A">
        <w:rPr>
          <w:spacing w:val="-2"/>
          <w:sz w:val="24"/>
        </w:rPr>
        <w:t>Remediated</w:t>
      </w:r>
      <w:r w:rsidRPr="0092586A">
        <w:rPr>
          <w:spacing w:val="-15"/>
          <w:sz w:val="24"/>
        </w:rPr>
        <w:t xml:space="preserve"> </w:t>
      </w:r>
      <w:r w:rsidRPr="0092586A">
        <w:rPr>
          <w:spacing w:val="-2"/>
          <w:sz w:val="24"/>
        </w:rPr>
        <w:t>to</w:t>
      </w:r>
      <w:r w:rsidRPr="0092586A">
        <w:rPr>
          <w:spacing w:val="-15"/>
          <w:sz w:val="24"/>
        </w:rPr>
        <w:t xml:space="preserve"> </w:t>
      </w:r>
      <w:r w:rsidRPr="0092586A">
        <w:rPr>
          <w:spacing w:val="-2"/>
          <w:sz w:val="24"/>
        </w:rPr>
        <w:t>meet</w:t>
      </w:r>
      <w:r w:rsidRPr="0092586A">
        <w:rPr>
          <w:spacing w:val="-14"/>
          <w:sz w:val="24"/>
        </w:rPr>
        <w:t xml:space="preserve"> </w:t>
      </w:r>
      <w:r w:rsidRPr="0092586A">
        <w:rPr>
          <w:spacing w:val="-2"/>
          <w:sz w:val="24"/>
        </w:rPr>
        <w:t>Web</w:t>
      </w:r>
      <w:r w:rsidRPr="0092586A">
        <w:rPr>
          <w:spacing w:val="-15"/>
          <w:sz w:val="24"/>
        </w:rPr>
        <w:t xml:space="preserve"> </w:t>
      </w:r>
      <w:r w:rsidRPr="0092586A">
        <w:rPr>
          <w:spacing w:val="-2"/>
          <w:sz w:val="24"/>
        </w:rPr>
        <w:t>Content</w:t>
      </w:r>
      <w:r w:rsidRPr="0092586A">
        <w:rPr>
          <w:spacing w:val="-15"/>
          <w:sz w:val="24"/>
        </w:rPr>
        <w:t xml:space="preserve"> </w:t>
      </w:r>
      <w:r w:rsidRPr="0092586A">
        <w:rPr>
          <w:spacing w:val="-2"/>
          <w:sz w:val="24"/>
        </w:rPr>
        <w:t>Accessibility</w:t>
      </w:r>
      <w:r w:rsidRPr="0092586A">
        <w:rPr>
          <w:spacing w:val="-14"/>
          <w:sz w:val="24"/>
        </w:rPr>
        <w:t xml:space="preserve"> </w:t>
      </w:r>
      <w:r w:rsidRPr="0092586A">
        <w:rPr>
          <w:spacing w:val="-2"/>
          <w:sz w:val="24"/>
        </w:rPr>
        <w:t>Guidelines</w:t>
      </w:r>
      <w:r w:rsidRPr="0092586A">
        <w:rPr>
          <w:spacing w:val="-13"/>
          <w:sz w:val="24"/>
        </w:rPr>
        <w:t xml:space="preserve"> </w:t>
      </w:r>
      <w:r w:rsidRPr="0092586A">
        <w:rPr>
          <w:spacing w:val="-2"/>
          <w:sz w:val="24"/>
        </w:rPr>
        <w:t>(WCAG)</w:t>
      </w:r>
      <w:r w:rsidRPr="0092586A">
        <w:rPr>
          <w:spacing w:val="-15"/>
          <w:sz w:val="24"/>
        </w:rPr>
        <w:t xml:space="preserve"> </w:t>
      </w:r>
      <w:r w:rsidRPr="0092586A">
        <w:rPr>
          <w:spacing w:val="-2"/>
          <w:sz w:val="24"/>
        </w:rPr>
        <w:t>2.0</w:t>
      </w:r>
      <w:del w:id="267" w:author="Author">
        <w:r w:rsidRPr="0092586A" w:rsidDel="00C3511B">
          <w:rPr>
            <w:spacing w:val="-2"/>
            <w:sz w:val="24"/>
          </w:rPr>
          <w:delText>.</w:delText>
        </w:r>
      </w:del>
    </w:p>
    <w:p w14:paraId="7366E764" w14:textId="77777777" w:rsidR="00E41701" w:rsidRDefault="00912D0B" w:rsidP="00332F7C">
      <w:pPr>
        <w:tabs>
          <w:tab w:val="left" w:pos="920"/>
        </w:tabs>
        <w:spacing w:before="120" w:after="120"/>
        <w:ind w:left="270" w:right="43"/>
        <w:rPr>
          <w:ins w:id="268" w:author="Author"/>
          <w:sz w:val="24"/>
        </w:rPr>
      </w:pPr>
      <w:del w:id="269" w:author="Author">
        <w:r w:rsidRPr="00332F7C" w:rsidDel="00D66988">
          <w:rPr>
            <w:spacing w:val="-2"/>
            <w:sz w:val="24"/>
          </w:rPr>
          <w:delText xml:space="preserve"> </w:delText>
        </w:r>
        <w:r w:rsidRPr="00332F7C" w:rsidDel="00C3511B">
          <w:rPr>
            <w:sz w:val="24"/>
          </w:rPr>
          <w:delText xml:space="preserve">Policy changes effective as of </w:delText>
        </w:r>
      </w:del>
      <w:r w:rsidRPr="00332F7C">
        <w:rPr>
          <w:b/>
          <w:sz w:val="24"/>
        </w:rPr>
        <w:t>January 27, 2017</w:t>
      </w:r>
      <w:r w:rsidRPr="00332F7C">
        <w:rPr>
          <w:sz w:val="24"/>
        </w:rPr>
        <w:t>:</w:t>
      </w:r>
      <w:ins w:id="270" w:author="Author">
        <w:r w:rsidR="00D66988" w:rsidRPr="00332F7C">
          <w:rPr>
            <w:sz w:val="24"/>
          </w:rPr>
          <w:t xml:space="preserve"> </w:t>
        </w:r>
      </w:ins>
    </w:p>
    <w:p w14:paraId="3F5EC3E5" w14:textId="07481554" w:rsidR="00637F14" w:rsidRPr="00332F7C" w:rsidRDefault="00912D0B" w:rsidP="00332F7C">
      <w:pPr>
        <w:pStyle w:val="ListParagraph"/>
        <w:numPr>
          <w:ilvl w:val="0"/>
          <w:numId w:val="29"/>
        </w:numPr>
        <w:tabs>
          <w:tab w:val="left" w:pos="920"/>
        </w:tabs>
        <w:spacing w:before="120" w:after="120"/>
        <w:ind w:right="43"/>
        <w:rPr>
          <w:sz w:val="24"/>
        </w:rPr>
      </w:pPr>
      <w:r w:rsidRPr="00332F7C">
        <w:rPr>
          <w:spacing w:val="-2"/>
          <w:sz w:val="24"/>
        </w:rPr>
        <w:t>Added</w:t>
      </w:r>
      <w:r w:rsidRPr="00332F7C">
        <w:rPr>
          <w:spacing w:val="-12"/>
          <w:sz w:val="24"/>
        </w:rPr>
        <w:t xml:space="preserve"> </w:t>
      </w:r>
      <w:r w:rsidRPr="00332F7C">
        <w:rPr>
          <w:spacing w:val="-2"/>
          <w:sz w:val="24"/>
        </w:rPr>
        <w:t>language</w:t>
      </w:r>
      <w:r w:rsidRPr="00332F7C">
        <w:rPr>
          <w:spacing w:val="-12"/>
          <w:sz w:val="24"/>
        </w:rPr>
        <w:t xml:space="preserve"> </w:t>
      </w:r>
      <w:r w:rsidRPr="00332F7C">
        <w:rPr>
          <w:spacing w:val="-2"/>
          <w:sz w:val="24"/>
        </w:rPr>
        <w:t>to</w:t>
      </w:r>
      <w:r w:rsidRPr="00332F7C">
        <w:rPr>
          <w:spacing w:val="-10"/>
          <w:sz w:val="24"/>
        </w:rPr>
        <w:t xml:space="preserve"> </w:t>
      </w:r>
      <w:r w:rsidRPr="00332F7C">
        <w:rPr>
          <w:spacing w:val="-2"/>
          <w:sz w:val="24"/>
        </w:rPr>
        <w:t>require</w:t>
      </w:r>
      <w:r w:rsidRPr="00332F7C">
        <w:rPr>
          <w:spacing w:val="-12"/>
          <w:sz w:val="24"/>
        </w:rPr>
        <w:t xml:space="preserve"> </w:t>
      </w:r>
      <w:r w:rsidRPr="00332F7C">
        <w:rPr>
          <w:spacing w:val="-2"/>
          <w:sz w:val="24"/>
        </w:rPr>
        <w:t>a</w:t>
      </w:r>
      <w:r w:rsidRPr="00332F7C">
        <w:rPr>
          <w:spacing w:val="-12"/>
          <w:sz w:val="24"/>
        </w:rPr>
        <w:t xml:space="preserve"> </w:t>
      </w:r>
      <w:r w:rsidRPr="00332F7C">
        <w:rPr>
          <w:spacing w:val="-2"/>
          <w:sz w:val="24"/>
        </w:rPr>
        <w:t>criminal</w:t>
      </w:r>
      <w:r w:rsidRPr="00332F7C">
        <w:rPr>
          <w:spacing w:val="-14"/>
          <w:sz w:val="24"/>
        </w:rPr>
        <w:t xml:space="preserve"> </w:t>
      </w:r>
      <w:r w:rsidRPr="00332F7C">
        <w:rPr>
          <w:spacing w:val="-2"/>
          <w:sz w:val="24"/>
        </w:rPr>
        <w:t>history</w:t>
      </w:r>
      <w:r w:rsidRPr="00332F7C">
        <w:rPr>
          <w:spacing w:val="-13"/>
          <w:sz w:val="24"/>
        </w:rPr>
        <w:t xml:space="preserve"> </w:t>
      </w:r>
      <w:r w:rsidRPr="00332F7C">
        <w:rPr>
          <w:spacing w:val="-2"/>
          <w:sz w:val="24"/>
        </w:rPr>
        <w:t>background</w:t>
      </w:r>
      <w:r w:rsidRPr="00332F7C">
        <w:rPr>
          <w:spacing w:val="-12"/>
          <w:sz w:val="24"/>
        </w:rPr>
        <w:t xml:space="preserve"> </w:t>
      </w:r>
      <w:r w:rsidRPr="00332F7C">
        <w:rPr>
          <w:spacing w:val="-2"/>
          <w:sz w:val="24"/>
        </w:rPr>
        <w:t>check</w:t>
      </w:r>
      <w:r w:rsidRPr="00332F7C">
        <w:rPr>
          <w:spacing w:val="-13"/>
          <w:sz w:val="24"/>
        </w:rPr>
        <w:t xml:space="preserve"> </w:t>
      </w:r>
      <w:r w:rsidRPr="00332F7C">
        <w:rPr>
          <w:spacing w:val="-2"/>
          <w:sz w:val="24"/>
        </w:rPr>
        <w:t>on</w:t>
      </w:r>
      <w:r w:rsidRPr="00332F7C">
        <w:rPr>
          <w:spacing w:val="-12"/>
          <w:sz w:val="24"/>
        </w:rPr>
        <w:t xml:space="preserve"> </w:t>
      </w:r>
      <w:r w:rsidRPr="00332F7C">
        <w:rPr>
          <w:spacing w:val="-2"/>
          <w:sz w:val="24"/>
        </w:rPr>
        <w:t>the</w:t>
      </w:r>
      <w:r w:rsidRPr="00332F7C">
        <w:rPr>
          <w:spacing w:val="-12"/>
          <w:sz w:val="24"/>
        </w:rPr>
        <w:t xml:space="preserve"> </w:t>
      </w:r>
      <w:r w:rsidRPr="00332F7C">
        <w:rPr>
          <w:spacing w:val="-2"/>
          <w:sz w:val="24"/>
        </w:rPr>
        <w:t xml:space="preserve">final </w:t>
      </w:r>
      <w:r w:rsidRPr="00332F7C">
        <w:rPr>
          <w:sz w:val="24"/>
        </w:rPr>
        <w:t>candidate</w:t>
      </w:r>
      <w:r w:rsidRPr="00332F7C">
        <w:rPr>
          <w:spacing w:val="-1"/>
          <w:sz w:val="24"/>
        </w:rPr>
        <w:t xml:space="preserve"> </w:t>
      </w:r>
      <w:r w:rsidRPr="00332F7C">
        <w:rPr>
          <w:sz w:val="24"/>
        </w:rPr>
        <w:t>recommended</w:t>
      </w:r>
      <w:r w:rsidRPr="00332F7C">
        <w:rPr>
          <w:spacing w:val="-3"/>
          <w:sz w:val="24"/>
        </w:rPr>
        <w:t xml:space="preserve"> </w:t>
      </w:r>
      <w:r w:rsidRPr="00332F7C">
        <w:rPr>
          <w:sz w:val="24"/>
        </w:rPr>
        <w:t>for</w:t>
      </w:r>
      <w:r w:rsidRPr="00332F7C">
        <w:rPr>
          <w:spacing w:val="-5"/>
          <w:sz w:val="24"/>
        </w:rPr>
        <w:t xml:space="preserve"> </w:t>
      </w:r>
      <w:r w:rsidRPr="00332F7C">
        <w:rPr>
          <w:sz w:val="24"/>
        </w:rPr>
        <w:t>hire</w:t>
      </w:r>
      <w:r w:rsidRPr="00332F7C">
        <w:rPr>
          <w:spacing w:val="-1"/>
          <w:sz w:val="24"/>
        </w:rPr>
        <w:t xml:space="preserve"> </w:t>
      </w:r>
      <w:r w:rsidRPr="00332F7C">
        <w:rPr>
          <w:sz w:val="24"/>
        </w:rPr>
        <w:t>in</w:t>
      </w:r>
      <w:r w:rsidRPr="00332F7C">
        <w:rPr>
          <w:spacing w:val="-3"/>
          <w:sz w:val="24"/>
        </w:rPr>
        <w:t xml:space="preserve"> </w:t>
      </w:r>
      <w:r w:rsidRPr="00332F7C">
        <w:rPr>
          <w:sz w:val="24"/>
        </w:rPr>
        <w:t>a</w:t>
      </w:r>
      <w:r w:rsidRPr="00332F7C">
        <w:rPr>
          <w:spacing w:val="-3"/>
          <w:sz w:val="24"/>
        </w:rPr>
        <w:t xml:space="preserve"> </w:t>
      </w:r>
      <w:r w:rsidRPr="00332F7C">
        <w:rPr>
          <w:sz w:val="24"/>
        </w:rPr>
        <w:t>critical</w:t>
      </w:r>
      <w:r w:rsidRPr="00332F7C">
        <w:rPr>
          <w:spacing w:val="-5"/>
          <w:sz w:val="24"/>
        </w:rPr>
        <w:t xml:space="preserve"> </w:t>
      </w:r>
      <w:r w:rsidRPr="00332F7C">
        <w:rPr>
          <w:sz w:val="24"/>
        </w:rPr>
        <w:t>position</w:t>
      </w:r>
      <w:del w:id="271" w:author="Author">
        <w:r w:rsidRPr="00332F7C" w:rsidDel="00C3511B">
          <w:rPr>
            <w:sz w:val="24"/>
          </w:rPr>
          <w:delText>.</w:delText>
        </w:r>
      </w:del>
    </w:p>
    <w:p w14:paraId="318DF033" w14:textId="77777777" w:rsidR="00637F14" w:rsidRDefault="00912D0B" w:rsidP="001B745C">
      <w:pPr>
        <w:pStyle w:val="ListParagraph"/>
        <w:numPr>
          <w:ilvl w:val="0"/>
          <w:numId w:val="1"/>
        </w:numPr>
        <w:tabs>
          <w:tab w:val="left" w:pos="919"/>
        </w:tabs>
        <w:spacing w:before="120" w:after="120"/>
        <w:ind w:left="919" w:hanging="359"/>
        <w:rPr>
          <w:sz w:val="24"/>
        </w:rPr>
      </w:pPr>
      <w:r>
        <w:rPr>
          <w:spacing w:val="-2"/>
          <w:sz w:val="24"/>
        </w:rPr>
        <w:t>Expanded</w:t>
      </w:r>
      <w:r>
        <w:rPr>
          <w:spacing w:val="-10"/>
          <w:sz w:val="24"/>
        </w:rPr>
        <w:t xml:space="preserve"> </w:t>
      </w:r>
      <w:r>
        <w:rPr>
          <w:spacing w:val="-2"/>
          <w:sz w:val="24"/>
        </w:rPr>
        <w:t>language</w:t>
      </w:r>
      <w:r>
        <w:rPr>
          <w:spacing w:val="-12"/>
          <w:sz w:val="24"/>
        </w:rPr>
        <w:t xml:space="preserve"> </w:t>
      </w:r>
      <w:r>
        <w:rPr>
          <w:spacing w:val="-2"/>
          <w:sz w:val="24"/>
        </w:rPr>
        <w:t>on</w:t>
      </w:r>
      <w:r>
        <w:rPr>
          <w:spacing w:val="-10"/>
          <w:sz w:val="24"/>
        </w:rPr>
        <w:t xml:space="preserve"> </w:t>
      </w:r>
      <w:r>
        <w:rPr>
          <w:spacing w:val="-2"/>
          <w:sz w:val="24"/>
        </w:rPr>
        <w:t>how</w:t>
      </w:r>
      <w:r>
        <w:rPr>
          <w:spacing w:val="-11"/>
          <w:sz w:val="24"/>
        </w:rPr>
        <w:t xml:space="preserve"> </w:t>
      </w:r>
      <w:r>
        <w:rPr>
          <w:spacing w:val="-2"/>
          <w:sz w:val="24"/>
        </w:rPr>
        <w:t>to</w:t>
      </w:r>
      <w:r>
        <w:rPr>
          <w:spacing w:val="-9"/>
          <w:sz w:val="24"/>
        </w:rPr>
        <w:t xml:space="preserve"> </w:t>
      </w:r>
      <w:r>
        <w:rPr>
          <w:spacing w:val="-2"/>
          <w:sz w:val="24"/>
        </w:rPr>
        <w:t>review</w:t>
      </w:r>
      <w:r>
        <w:rPr>
          <w:spacing w:val="-11"/>
          <w:sz w:val="24"/>
        </w:rPr>
        <w:t xml:space="preserve"> </w:t>
      </w:r>
      <w:r>
        <w:rPr>
          <w:spacing w:val="-2"/>
          <w:sz w:val="24"/>
        </w:rPr>
        <w:t>and</w:t>
      </w:r>
      <w:r>
        <w:rPr>
          <w:spacing w:val="-10"/>
          <w:sz w:val="24"/>
        </w:rPr>
        <w:t xml:space="preserve"> </w:t>
      </w:r>
      <w:r>
        <w:rPr>
          <w:spacing w:val="-2"/>
          <w:sz w:val="24"/>
        </w:rPr>
        <w:t>assess</w:t>
      </w:r>
      <w:r>
        <w:rPr>
          <w:spacing w:val="-10"/>
          <w:sz w:val="24"/>
        </w:rPr>
        <w:t xml:space="preserve"> </w:t>
      </w:r>
      <w:r>
        <w:rPr>
          <w:spacing w:val="-2"/>
          <w:sz w:val="24"/>
        </w:rPr>
        <w:t>background</w:t>
      </w:r>
      <w:r>
        <w:rPr>
          <w:spacing w:val="-9"/>
          <w:sz w:val="24"/>
        </w:rPr>
        <w:t xml:space="preserve"> </w:t>
      </w:r>
      <w:r>
        <w:rPr>
          <w:spacing w:val="-2"/>
          <w:sz w:val="24"/>
        </w:rPr>
        <w:t>checks</w:t>
      </w:r>
      <w:del w:id="272" w:author="Author">
        <w:r w:rsidDel="00C3511B">
          <w:rPr>
            <w:spacing w:val="-2"/>
            <w:sz w:val="24"/>
          </w:rPr>
          <w:delText>.</w:delText>
        </w:r>
      </w:del>
    </w:p>
    <w:p w14:paraId="2D44A8D3" w14:textId="77777777" w:rsidR="00637F14" w:rsidRDefault="00912D0B" w:rsidP="001B745C">
      <w:pPr>
        <w:pStyle w:val="ListParagraph"/>
        <w:numPr>
          <w:ilvl w:val="0"/>
          <w:numId w:val="1"/>
        </w:numPr>
        <w:tabs>
          <w:tab w:val="left" w:pos="919"/>
        </w:tabs>
        <w:spacing w:before="120" w:after="120"/>
        <w:ind w:left="919" w:hanging="359"/>
        <w:rPr>
          <w:sz w:val="24"/>
        </w:rPr>
      </w:pPr>
      <w:r>
        <w:rPr>
          <w:spacing w:val="-2"/>
          <w:sz w:val="24"/>
        </w:rPr>
        <w:t>Added</w:t>
      </w:r>
      <w:r>
        <w:rPr>
          <w:spacing w:val="-9"/>
          <w:sz w:val="24"/>
        </w:rPr>
        <w:t xml:space="preserve"> </w:t>
      </w:r>
      <w:r>
        <w:rPr>
          <w:spacing w:val="-2"/>
          <w:sz w:val="24"/>
        </w:rPr>
        <w:t>a</w:t>
      </w:r>
      <w:r>
        <w:rPr>
          <w:spacing w:val="-9"/>
          <w:sz w:val="24"/>
        </w:rPr>
        <w:t xml:space="preserve"> </w:t>
      </w:r>
      <w:r>
        <w:rPr>
          <w:spacing w:val="-2"/>
          <w:sz w:val="24"/>
        </w:rPr>
        <w:t>new</w:t>
      </w:r>
      <w:r>
        <w:rPr>
          <w:spacing w:val="-11"/>
          <w:sz w:val="24"/>
        </w:rPr>
        <w:t xml:space="preserve"> </w:t>
      </w:r>
      <w:r>
        <w:rPr>
          <w:spacing w:val="-2"/>
          <w:sz w:val="24"/>
        </w:rPr>
        <w:t>section</w:t>
      </w:r>
      <w:r>
        <w:rPr>
          <w:spacing w:val="-9"/>
          <w:sz w:val="24"/>
        </w:rPr>
        <w:t xml:space="preserve"> </w:t>
      </w:r>
      <w:r>
        <w:rPr>
          <w:spacing w:val="-2"/>
          <w:sz w:val="24"/>
        </w:rPr>
        <w:t>on</w:t>
      </w:r>
      <w:r>
        <w:rPr>
          <w:spacing w:val="-7"/>
          <w:sz w:val="24"/>
        </w:rPr>
        <w:t xml:space="preserve"> </w:t>
      </w:r>
      <w:r>
        <w:rPr>
          <w:spacing w:val="-2"/>
          <w:sz w:val="24"/>
        </w:rPr>
        <w:t>reference</w:t>
      </w:r>
      <w:r>
        <w:rPr>
          <w:spacing w:val="-9"/>
          <w:sz w:val="24"/>
        </w:rPr>
        <w:t xml:space="preserve"> </w:t>
      </w:r>
      <w:r>
        <w:rPr>
          <w:spacing w:val="-2"/>
          <w:sz w:val="24"/>
        </w:rPr>
        <w:t>checks</w:t>
      </w:r>
      <w:del w:id="273" w:author="Author">
        <w:r w:rsidDel="00C3511B">
          <w:rPr>
            <w:spacing w:val="-2"/>
            <w:sz w:val="24"/>
          </w:rPr>
          <w:delText>.</w:delText>
        </w:r>
      </w:del>
    </w:p>
    <w:p w14:paraId="3E0D6764" w14:textId="77777777" w:rsidR="00637F14" w:rsidRDefault="00912D0B" w:rsidP="001B745C">
      <w:pPr>
        <w:pStyle w:val="ListParagraph"/>
        <w:numPr>
          <w:ilvl w:val="0"/>
          <w:numId w:val="1"/>
        </w:numPr>
        <w:tabs>
          <w:tab w:val="left" w:pos="919"/>
        </w:tabs>
        <w:spacing w:before="120" w:after="120"/>
        <w:ind w:left="919" w:hanging="359"/>
        <w:rPr>
          <w:sz w:val="24"/>
        </w:rPr>
      </w:pPr>
      <w:r>
        <w:rPr>
          <w:spacing w:val="-2"/>
          <w:sz w:val="24"/>
        </w:rPr>
        <w:t>Clarified</w:t>
      </w:r>
      <w:r>
        <w:rPr>
          <w:spacing w:val="-11"/>
          <w:sz w:val="24"/>
        </w:rPr>
        <w:t xml:space="preserve"> </w:t>
      </w:r>
      <w:r>
        <w:rPr>
          <w:spacing w:val="-2"/>
          <w:sz w:val="24"/>
        </w:rPr>
        <w:t>language</w:t>
      </w:r>
      <w:r>
        <w:rPr>
          <w:spacing w:val="-11"/>
          <w:sz w:val="24"/>
        </w:rPr>
        <w:t xml:space="preserve"> </w:t>
      </w:r>
      <w:r>
        <w:rPr>
          <w:spacing w:val="-2"/>
          <w:sz w:val="24"/>
        </w:rPr>
        <w:t>in</w:t>
      </w:r>
      <w:r>
        <w:rPr>
          <w:spacing w:val="-11"/>
          <w:sz w:val="24"/>
        </w:rPr>
        <w:t xml:space="preserve"> </w:t>
      </w:r>
      <w:r>
        <w:rPr>
          <w:spacing w:val="-2"/>
          <w:sz w:val="24"/>
        </w:rPr>
        <w:t>the</w:t>
      </w:r>
      <w:r>
        <w:rPr>
          <w:spacing w:val="-11"/>
          <w:sz w:val="24"/>
        </w:rPr>
        <w:t xml:space="preserve"> </w:t>
      </w:r>
      <w:r>
        <w:rPr>
          <w:spacing w:val="-2"/>
          <w:sz w:val="24"/>
        </w:rPr>
        <w:t>following</w:t>
      </w:r>
      <w:r>
        <w:rPr>
          <w:spacing w:val="-11"/>
          <w:sz w:val="24"/>
        </w:rPr>
        <w:t xml:space="preserve"> </w:t>
      </w:r>
      <w:r>
        <w:rPr>
          <w:spacing w:val="-2"/>
          <w:sz w:val="24"/>
        </w:rPr>
        <w:t>sections:</w:t>
      </w:r>
    </w:p>
    <w:p w14:paraId="23443EC6" w14:textId="77777777" w:rsidR="00637F14" w:rsidRDefault="00912D0B" w:rsidP="001B745C">
      <w:pPr>
        <w:pStyle w:val="ListParagraph"/>
        <w:numPr>
          <w:ilvl w:val="1"/>
          <w:numId w:val="1"/>
        </w:numPr>
        <w:tabs>
          <w:tab w:val="left" w:pos="1639"/>
        </w:tabs>
        <w:spacing w:before="120" w:after="120"/>
        <w:ind w:left="1639" w:hanging="359"/>
        <w:rPr>
          <w:sz w:val="24"/>
        </w:rPr>
      </w:pPr>
      <w:r>
        <w:rPr>
          <w:sz w:val="24"/>
        </w:rPr>
        <w:t>Employee</w:t>
      </w:r>
      <w:r>
        <w:rPr>
          <w:spacing w:val="-3"/>
          <w:sz w:val="24"/>
        </w:rPr>
        <w:t xml:space="preserve"> </w:t>
      </w:r>
      <w:r>
        <w:rPr>
          <w:sz w:val="24"/>
        </w:rPr>
        <w:t>Release</w:t>
      </w:r>
      <w:r>
        <w:rPr>
          <w:spacing w:val="-1"/>
          <w:sz w:val="24"/>
        </w:rPr>
        <w:t xml:space="preserve"> </w:t>
      </w:r>
      <w:r>
        <w:rPr>
          <w:sz w:val="24"/>
        </w:rPr>
        <w:t>Time</w:t>
      </w:r>
      <w:r>
        <w:rPr>
          <w:spacing w:val="-3"/>
          <w:sz w:val="24"/>
        </w:rPr>
        <w:t xml:space="preserve"> </w:t>
      </w:r>
      <w:r>
        <w:rPr>
          <w:sz w:val="24"/>
        </w:rPr>
        <w:t>for</w:t>
      </w:r>
      <w:r>
        <w:rPr>
          <w:spacing w:val="-3"/>
          <w:sz w:val="24"/>
        </w:rPr>
        <w:t xml:space="preserve"> </w:t>
      </w:r>
      <w:r>
        <w:rPr>
          <w:sz w:val="24"/>
        </w:rPr>
        <w:t>UC</w:t>
      </w:r>
      <w:r>
        <w:rPr>
          <w:spacing w:val="-1"/>
          <w:sz w:val="24"/>
        </w:rPr>
        <w:t xml:space="preserve"> </w:t>
      </w:r>
      <w:r>
        <w:rPr>
          <w:spacing w:val="-2"/>
          <w:sz w:val="24"/>
        </w:rPr>
        <w:t>Interviews;</w:t>
      </w:r>
    </w:p>
    <w:p w14:paraId="0C28E46F" w14:textId="77777777" w:rsidR="00637F14" w:rsidRDefault="00912D0B" w:rsidP="001B745C">
      <w:pPr>
        <w:pStyle w:val="ListParagraph"/>
        <w:numPr>
          <w:ilvl w:val="1"/>
          <w:numId w:val="1"/>
        </w:numPr>
        <w:tabs>
          <w:tab w:val="left" w:pos="1639"/>
        </w:tabs>
        <w:spacing w:before="120" w:after="120"/>
        <w:ind w:left="1639" w:hanging="359"/>
        <w:rPr>
          <w:sz w:val="24"/>
        </w:rPr>
      </w:pPr>
      <w:r>
        <w:rPr>
          <w:sz w:val="24"/>
        </w:rPr>
        <w:t>Employment</w:t>
      </w:r>
      <w:r>
        <w:rPr>
          <w:spacing w:val="-5"/>
          <w:sz w:val="24"/>
        </w:rPr>
        <w:t xml:space="preserve"> </w:t>
      </w:r>
      <w:r>
        <w:rPr>
          <w:sz w:val="24"/>
        </w:rPr>
        <w:t>Eligibility</w:t>
      </w:r>
      <w:r>
        <w:rPr>
          <w:spacing w:val="-5"/>
          <w:sz w:val="24"/>
        </w:rPr>
        <w:t xml:space="preserve"> </w:t>
      </w:r>
      <w:r>
        <w:rPr>
          <w:sz w:val="24"/>
        </w:rPr>
        <w:t>Verification;</w:t>
      </w:r>
      <w:r>
        <w:rPr>
          <w:spacing w:val="-4"/>
          <w:sz w:val="24"/>
        </w:rPr>
        <w:t xml:space="preserve"> </w:t>
      </w:r>
      <w:r>
        <w:rPr>
          <w:spacing w:val="-5"/>
          <w:sz w:val="24"/>
        </w:rPr>
        <w:t>and</w:t>
      </w:r>
    </w:p>
    <w:p w14:paraId="17D03A23" w14:textId="77777777" w:rsidR="00637F14" w:rsidRDefault="00912D0B" w:rsidP="001B745C">
      <w:pPr>
        <w:pStyle w:val="ListParagraph"/>
        <w:numPr>
          <w:ilvl w:val="1"/>
          <w:numId w:val="1"/>
        </w:numPr>
        <w:tabs>
          <w:tab w:val="left" w:pos="1639"/>
        </w:tabs>
        <w:spacing w:before="120" w:after="120"/>
        <w:ind w:left="1639" w:hanging="359"/>
        <w:rPr>
          <w:sz w:val="24"/>
        </w:rPr>
      </w:pPr>
      <w:r>
        <w:rPr>
          <w:sz w:val="24"/>
        </w:rPr>
        <w:lastRenderedPageBreak/>
        <w:t>Employment</w:t>
      </w:r>
      <w:r>
        <w:rPr>
          <w:spacing w:val="-3"/>
          <w:sz w:val="24"/>
        </w:rPr>
        <w:t xml:space="preserve"> </w:t>
      </w:r>
      <w:r>
        <w:rPr>
          <w:sz w:val="24"/>
        </w:rPr>
        <w:t>of Near</w:t>
      </w:r>
      <w:r>
        <w:rPr>
          <w:spacing w:val="-2"/>
          <w:sz w:val="24"/>
        </w:rPr>
        <w:t xml:space="preserve"> Relatives.</w:t>
      </w:r>
    </w:p>
    <w:p w14:paraId="2A5312F4" w14:textId="77777777" w:rsidR="00637F14" w:rsidRDefault="00912D0B" w:rsidP="001B745C">
      <w:pPr>
        <w:pStyle w:val="ListParagraph"/>
        <w:numPr>
          <w:ilvl w:val="0"/>
          <w:numId w:val="1"/>
        </w:numPr>
        <w:tabs>
          <w:tab w:val="left" w:pos="919"/>
        </w:tabs>
        <w:spacing w:before="120" w:after="120"/>
        <w:ind w:left="919" w:hanging="359"/>
        <w:rPr>
          <w:sz w:val="24"/>
        </w:rPr>
      </w:pPr>
      <w:r>
        <w:rPr>
          <w:spacing w:val="-2"/>
          <w:sz w:val="24"/>
        </w:rPr>
        <w:t>Updated</w:t>
      </w:r>
      <w:r>
        <w:rPr>
          <w:spacing w:val="-13"/>
          <w:sz w:val="24"/>
        </w:rPr>
        <w:t xml:space="preserve"> </w:t>
      </w:r>
      <w:r>
        <w:rPr>
          <w:spacing w:val="-2"/>
          <w:sz w:val="24"/>
        </w:rPr>
        <w:t>critical</w:t>
      </w:r>
      <w:r>
        <w:rPr>
          <w:spacing w:val="-15"/>
          <w:sz w:val="24"/>
        </w:rPr>
        <w:t xml:space="preserve"> </w:t>
      </w:r>
      <w:r>
        <w:rPr>
          <w:spacing w:val="-2"/>
          <w:sz w:val="24"/>
        </w:rPr>
        <w:t>positions</w:t>
      </w:r>
      <w:r>
        <w:rPr>
          <w:spacing w:val="-14"/>
          <w:sz w:val="24"/>
        </w:rPr>
        <w:t xml:space="preserve"> </w:t>
      </w:r>
      <w:r>
        <w:rPr>
          <w:spacing w:val="-2"/>
          <w:sz w:val="24"/>
        </w:rPr>
        <w:t>chart</w:t>
      </w:r>
      <w:del w:id="274" w:author="Author">
        <w:r w:rsidDel="00C3511B">
          <w:rPr>
            <w:spacing w:val="-2"/>
            <w:sz w:val="24"/>
          </w:rPr>
          <w:delText>.</w:delText>
        </w:r>
      </w:del>
    </w:p>
    <w:p w14:paraId="500AE3FF" w14:textId="77777777" w:rsidR="00637F14" w:rsidRDefault="00912D0B" w:rsidP="001B745C">
      <w:pPr>
        <w:pStyle w:val="BodyText"/>
        <w:spacing w:after="120"/>
        <w:ind w:left="200"/>
      </w:pPr>
      <w:r>
        <w:t>As</w:t>
      </w:r>
      <w:r>
        <w:rPr>
          <w:spacing w:val="-3"/>
        </w:rPr>
        <w:t xml:space="preserve"> </w:t>
      </w:r>
      <w:r>
        <w:t>a</w:t>
      </w:r>
      <w:r>
        <w:rPr>
          <w:spacing w:val="-2"/>
        </w:rPr>
        <w:t xml:space="preserve"> </w:t>
      </w:r>
      <w:r>
        <w:t>result</w:t>
      </w:r>
      <w:r>
        <w:rPr>
          <w:spacing w:val="-2"/>
        </w:rPr>
        <w:t xml:space="preserve"> </w:t>
      </w:r>
      <w:r>
        <w:t>of</w:t>
      </w:r>
      <w:r>
        <w:rPr>
          <w:spacing w:val="-5"/>
        </w:rPr>
        <w:t xml:space="preserve"> </w:t>
      </w:r>
      <w:r>
        <w:t>the</w:t>
      </w:r>
      <w:r>
        <w:rPr>
          <w:spacing w:val="-2"/>
        </w:rPr>
        <w:t xml:space="preserve"> </w:t>
      </w:r>
      <w:r>
        <w:t>issuance</w:t>
      </w:r>
      <w:r>
        <w:rPr>
          <w:spacing w:val="-2"/>
        </w:rPr>
        <w:t xml:space="preserve"> </w:t>
      </w:r>
      <w:r>
        <w:t>of</w:t>
      </w:r>
      <w:r>
        <w:rPr>
          <w:spacing w:val="-2"/>
        </w:rPr>
        <w:t xml:space="preserve"> </w:t>
      </w:r>
      <w:r>
        <w:t>this</w:t>
      </w:r>
      <w:r>
        <w:rPr>
          <w:spacing w:val="-5"/>
        </w:rPr>
        <w:t xml:space="preserve"> </w:t>
      </w:r>
      <w:r>
        <w:t>policy,</w:t>
      </w:r>
      <w:r>
        <w:rPr>
          <w:spacing w:val="-2"/>
        </w:rPr>
        <w:t xml:space="preserve"> </w:t>
      </w:r>
      <w:r>
        <w:t>the</w:t>
      </w:r>
      <w:r>
        <w:rPr>
          <w:spacing w:val="-4"/>
        </w:rPr>
        <w:t xml:space="preserve"> </w:t>
      </w:r>
      <w:r>
        <w:t>following</w:t>
      </w:r>
      <w:r>
        <w:rPr>
          <w:spacing w:val="-2"/>
        </w:rPr>
        <w:t xml:space="preserve"> </w:t>
      </w:r>
      <w:r>
        <w:t>document</w:t>
      </w:r>
      <w:r>
        <w:rPr>
          <w:spacing w:val="-2"/>
        </w:rPr>
        <w:t xml:space="preserve"> </w:t>
      </w:r>
      <w:r>
        <w:t>is</w:t>
      </w:r>
      <w:r>
        <w:rPr>
          <w:spacing w:val="-3"/>
        </w:rPr>
        <w:t xml:space="preserve"> </w:t>
      </w:r>
      <w:r>
        <w:t>rescinded</w:t>
      </w:r>
      <w:r>
        <w:rPr>
          <w:spacing w:val="-2"/>
        </w:rPr>
        <w:t xml:space="preserve"> </w:t>
      </w:r>
      <w:r>
        <w:t>as</w:t>
      </w:r>
      <w:r>
        <w:rPr>
          <w:spacing w:val="-5"/>
        </w:rPr>
        <w:t xml:space="preserve"> </w:t>
      </w:r>
      <w:r>
        <w:t>of</w:t>
      </w:r>
      <w:r>
        <w:rPr>
          <w:spacing w:val="-5"/>
        </w:rPr>
        <w:t xml:space="preserve"> </w:t>
      </w:r>
      <w:r>
        <w:t>the effective date of this policy and is no longer applicable:</w:t>
      </w:r>
    </w:p>
    <w:p w14:paraId="4CD980CF" w14:textId="77777777" w:rsidR="00637F14" w:rsidRDefault="00912D0B" w:rsidP="001B745C">
      <w:pPr>
        <w:pStyle w:val="ListParagraph"/>
        <w:numPr>
          <w:ilvl w:val="0"/>
          <w:numId w:val="1"/>
        </w:numPr>
        <w:tabs>
          <w:tab w:val="left" w:pos="920"/>
        </w:tabs>
        <w:spacing w:before="120" w:after="120"/>
        <w:ind w:right="488"/>
        <w:rPr>
          <w:sz w:val="24"/>
        </w:rPr>
      </w:pPr>
      <w:r>
        <w:rPr>
          <w:spacing w:val="-2"/>
          <w:sz w:val="24"/>
        </w:rPr>
        <w:t>Personnel</w:t>
      </w:r>
      <w:r>
        <w:rPr>
          <w:spacing w:val="-15"/>
          <w:sz w:val="24"/>
        </w:rPr>
        <w:t xml:space="preserve"> </w:t>
      </w:r>
      <w:r>
        <w:rPr>
          <w:spacing w:val="-2"/>
          <w:sz w:val="24"/>
        </w:rPr>
        <w:t>Policies</w:t>
      </w:r>
      <w:r>
        <w:rPr>
          <w:spacing w:val="-13"/>
          <w:sz w:val="24"/>
        </w:rPr>
        <w:t xml:space="preserve"> </w:t>
      </w:r>
      <w:r>
        <w:rPr>
          <w:spacing w:val="-2"/>
          <w:sz w:val="24"/>
        </w:rPr>
        <w:t>for</w:t>
      </w:r>
      <w:r>
        <w:rPr>
          <w:spacing w:val="-15"/>
          <w:sz w:val="24"/>
        </w:rPr>
        <w:t xml:space="preserve"> </w:t>
      </w:r>
      <w:r>
        <w:rPr>
          <w:spacing w:val="-2"/>
          <w:sz w:val="24"/>
        </w:rPr>
        <w:t>Staff</w:t>
      </w:r>
      <w:r>
        <w:rPr>
          <w:spacing w:val="-10"/>
          <w:sz w:val="24"/>
        </w:rPr>
        <w:t xml:space="preserve"> </w:t>
      </w:r>
      <w:r>
        <w:rPr>
          <w:spacing w:val="-2"/>
          <w:sz w:val="24"/>
        </w:rPr>
        <w:t>Members</w:t>
      </w:r>
      <w:r>
        <w:rPr>
          <w:spacing w:val="-13"/>
          <w:sz w:val="24"/>
        </w:rPr>
        <w:t xml:space="preserve"> </w:t>
      </w:r>
      <w:r>
        <w:rPr>
          <w:spacing w:val="-2"/>
          <w:sz w:val="24"/>
        </w:rPr>
        <w:t>21</w:t>
      </w:r>
      <w:r>
        <w:rPr>
          <w:spacing w:val="-11"/>
          <w:sz w:val="24"/>
        </w:rPr>
        <w:t xml:space="preserve"> </w:t>
      </w:r>
      <w:r>
        <w:rPr>
          <w:spacing w:val="-2"/>
          <w:sz w:val="24"/>
        </w:rPr>
        <w:t>(Selection</w:t>
      </w:r>
      <w:r>
        <w:rPr>
          <w:spacing w:val="-13"/>
          <w:sz w:val="24"/>
        </w:rPr>
        <w:t xml:space="preserve"> </w:t>
      </w:r>
      <w:r>
        <w:rPr>
          <w:spacing w:val="-2"/>
          <w:sz w:val="24"/>
        </w:rPr>
        <w:t>and</w:t>
      </w:r>
      <w:r>
        <w:rPr>
          <w:spacing w:val="-13"/>
          <w:sz w:val="24"/>
        </w:rPr>
        <w:t xml:space="preserve"> </w:t>
      </w:r>
      <w:r>
        <w:rPr>
          <w:spacing w:val="-2"/>
          <w:sz w:val="24"/>
        </w:rPr>
        <w:t>Appointment),</w:t>
      </w:r>
      <w:r>
        <w:rPr>
          <w:spacing w:val="-13"/>
          <w:sz w:val="24"/>
        </w:rPr>
        <w:t xml:space="preserve"> </w:t>
      </w:r>
      <w:r>
        <w:rPr>
          <w:spacing w:val="-2"/>
          <w:sz w:val="24"/>
        </w:rPr>
        <w:t>dated</w:t>
      </w:r>
      <w:r>
        <w:rPr>
          <w:spacing w:val="-13"/>
          <w:sz w:val="24"/>
        </w:rPr>
        <w:t xml:space="preserve"> </w:t>
      </w:r>
      <w:r>
        <w:rPr>
          <w:spacing w:val="-2"/>
          <w:sz w:val="24"/>
        </w:rPr>
        <w:t>July</w:t>
      </w:r>
      <w:r>
        <w:rPr>
          <w:spacing w:val="-13"/>
          <w:sz w:val="24"/>
        </w:rPr>
        <w:t xml:space="preserve"> </w:t>
      </w:r>
      <w:r>
        <w:rPr>
          <w:spacing w:val="-2"/>
          <w:sz w:val="24"/>
        </w:rPr>
        <w:t xml:space="preserve">1, </w:t>
      </w:r>
      <w:bookmarkStart w:id="275" w:name="Policy_changes_effective_as_of_October_1"/>
      <w:bookmarkEnd w:id="275"/>
      <w:r>
        <w:rPr>
          <w:spacing w:val="-4"/>
          <w:sz w:val="24"/>
        </w:rPr>
        <w:t>2017</w:t>
      </w:r>
    </w:p>
    <w:p w14:paraId="4F2F5080" w14:textId="77777777" w:rsidR="00637F14" w:rsidRDefault="00912D0B" w:rsidP="001B745C">
      <w:pPr>
        <w:spacing w:before="120" w:after="120"/>
        <w:ind w:left="200"/>
        <w:rPr>
          <w:b/>
          <w:sz w:val="24"/>
        </w:rPr>
      </w:pPr>
      <w:del w:id="276" w:author="Author">
        <w:r w:rsidDel="00C3511B">
          <w:rPr>
            <w:sz w:val="24"/>
          </w:rPr>
          <w:delText>Policy</w:delText>
        </w:r>
        <w:r w:rsidDel="00C3511B">
          <w:rPr>
            <w:spacing w:val="-2"/>
            <w:sz w:val="24"/>
          </w:rPr>
          <w:delText xml:space="preserve"> </w:delText>
        </w:r>
        <w:r w:rsidDel="00C3511B">
          <w:rPr>
            <w:sz w:val="24"/>
          </w:rPr>
          <w:delText>changes</w:delText>
        </w:r>
        <w:r w:rsidDel="00C3511B">
          <w:rPr>
            <w:spacing w:val="-4"/>
            <w:sz w:val="24"/>
          </w:rPr>
          <w:delText xml:space="preserve"> </w:delText>
        </w:r>
        <w:r w:rsidDel="00C3511B">
          <w:rPr>
            <w:sz w:val="24"/>
          </w:rPr>
          <w:delText>effective</w:delText>
        </w:r>
        <w:r w:rsidDel="00C3511B">
          <w:rPr>
            <w:spacing w:val="-1"/>
            <w:sz w:val="24"/>
          </w:rPr>
          <w:delText xml:space="preserve"> </w:delText>
        </w:r>
        <w:r w:rsidDel="00C3511B">
          <w:rPr>
            <w:sz w:val="24"/>
          </w:rPr>
          <w:delText>as</w:delText>
        </w:r>
        <w:r w:rsidDel="00C3511B">
          <w:rPr>
            <w:spacing w:val="-3"/>
            <w:sz w:val="24"/>
          </w:rPr>
          <w:delText xml:space="preserve"> </w:delText>
        </w:r>
        <w:r w:rsidDel="00C3511B">
          <w:rPr>
            <w:sz w:val="24"/>
          </w:rPr>
          <w:delText>of</w:delText>
        </w:r>
        <w:r w:rsidDel="00C3511B">
          <w:rPr>
            <w:spacing w:val="-2"/>
            <w:sz w:val="24"/>
          </w:rPr>
          <w:delText xml:space="preserve"> </w:delText>
        </w:r>
      </w:del>
      <w:r>
        <w:rPr>
          <w:b/>
          <w:sz w:val="24"/>
        </w:rPr>
        <w:t>October</w:t>
      </w:r>
      <w:r>
        <w:rPr>
          <w:b/>
          <w:spacing w:val="-2"/>
          <w:sz w:val="24"/>
        </w:rPr>
        <w:t xml:space="preserve"> </w:t>
      </w:r>
      <w:r>
        <w:rPr>
          <w:b/>
          <w:sz w:val="24"/>
        </w:rPr>
        <w:t>1,</w:t>
      </w:r>
      <w:r>
        <w:rPr>
          <w:b/>
          <w:spacing w:val="-3"/>
          <w:sz w:val="24"/>
        </w:rPr>
        <w:t xml:space="preserve"> </w:t>
      </w:r>
      <w:r>
        <w:rPr>
          <w:b/>
          <w:spacing w:val="-4"/>
          <w:sz w:val="24"/>
        </w:rPr>
        <w:t>2012</w:t>
      </w:r>
    </w:p>
    <w:p w14:paraId="65302D64" w14:textId="77777777" w:rsidR="00637F14" w:rsidRDefault="00912D0B" w:rsidP="001B745C">
      <w:pPr>
        <w:pStyle w:val="ListParagraph"/>
        <w:numPr>
          <w:ilvl w:val="0"/>
          <w:numId w:val="1"/>
        </w:numPr>
        <w:tabs>
          <w:tab w:val="left" w:pos="919"/>
        </w:tabs>
        <w:spacing w:before="120" w:after="120"/>
        <w:ind w:left="919" w:hanging="359"/>
        <w:rPr>
          <w:sz w:val="24"/>
        </w:rPr>
      </w:pPr>
      <w:r>
        <w:rPr>
          <w:spacing w:val="-2"/>
          <w:sz w:val="24"/>
        </w:rPr>
        <w:t>Reformatted</w:t>
      </w:r>
      <w:r>
        <w:rPr>
          <w:spacing w:val="-15"/>
          <w:sz w:val="24"/>
        </w:rPr>
        <w:t xml:space="preserve"> </w:t>
      </w:r>
      <w:r>
        <w:rPr>
          <w:spacing w:val="-2"/>
          <w:sz w:val="24"/>
        </w:rPr>
        <w:t>into</w:t>
      </w:r>
      <w:r>
        <w:rPr>
          <w:spacing w:val="-12"/>
          <w:sz w:val="24"/>
        </w:rPr>
        <w:t xml:space="preserve"> </w:t>
      </w:r>
      <w:r>
        <w:rPr>
          <w:spacing w:val="-2"/>
          <w:sz w:val="24"/>
        </w:rPr>
        <w:t>the</w:t>
      </w:r>
      <w:r>
        <w:rPr>
          <w:spacing w:val="-12"/>
          <w:sz w:val="24"/>
        </w:rPr>
        <w:t xml:space="preserve"> </w:t>
      </w:r>
      <w:r>
        <w:rPr>
          <w:spacing w:val="-2"/>
          <w:sz w:val="24"/>
        </w:rPr>
        <w:t>standard</w:t>
      </w:r>
      <w:r>
        <w:rPr>
          <w:spacing w:val="-12"/>
          <w:sz w:val="24"/>
        </w:rPr>
        <w:t xml:space="preserve"> </w:t>
      </w:r>
      <w:r>
        <w:rPr>
          <w:spacing w:val="-2"/>
          <w:sz w:val="24"/>
        </w:rPr>
        <w:t>University</w:t>
      </w:r>
      <w:r>
        <w:rPr>
          <w:spacing w:val="-13"/>
          <w:sz w:val="24"/>
        </w:rPr>
        <w:t xml:space="preserve"> </w:t>
      </w:r>
      <w:r>
        <w:rPr>
          <w:spacing w:val="-2"/>
          <w:sz w:val="24"/>
        </w:rPr>
        <w:t>of</w:t>
      </w:r>
      <w:r>
        <w:rPr>
          <w:spacing w:val="-10"/>
          <w:sz w:val="24"/>
        </w:rPr>
        <w:t xml:space="preserve"> </w:t>
      </w:r>
      <w:r>
        <w:rPr>
          <w:spacing w:val="-2"/>
          <w:sz w:val="24"/>
        </w:rPr>
        <w:t>California</w:t>
      </w:r>
      <w:r>
        <w:rPr>
          <w:spacing w:val="-12"/>
          <w:sz w:val="24"/>
        </w:rPr>
        <w:t xml:space="preserve"> </w:t>
      </w:r>
      <w:r>
        <w:rPr>
          <w:spacing w:val="-2"/>
          <w:sz w:val="24"/>
        </w:rPr>
        <w:t>policy</w:t>
      </w:r>
      <w:r>
        <w:rPr>
          <w:spacing w:val="-13"/>
          <w:sz w:val="24"/>
        </w:rPr>
        <w:t xml:space="preserve"> </w:t>
      </w:r>
      <w:r>
        <w:rPr>
          <w:spacing w:val="-2"/>
          <w:sz w:val="24"/>
        </w:rPr>
        <w:t>template</w:t>
      </w:r>
      <w:del w:id="277" w:author="Author">
        <w:r w:rsidDel="00C3511B">
          <w:rPr>
            <w:spacing w:val="-2"/>
            <w:sz w:val="24"/>
          </w:rPr>
          <w:delText>.</w:delText>
        </w:r>
      </w:del>
    </w:p>
    <w:p w14:paraId="044A4EF1" w14:textId="77777777" w:rsidR="00637F14" w:rsidRDefault="00912D0B" w:rsidP="001B745C">
      <w:pPr>
        <w:pStyle w:val="ListParagraph"/>
        <w:numPr>
          <w:ilvl w:val="0"/>
          <w:numId w:val="1"/>
        </w:numPr>
        <w:tabs>
          <w:tab w:val="left" w:pos="920"/>
        </w:tabs>
        <w:spacing w:before="120" w:after="120"/>
        <w:ind w:right="776"/>
        <w:rPr>
          <w:sz w:val="24"/>
        </w:rPr>
      </w:pPr>
      <w:r>
        <w:rPr>
          <w:sz w:val="24"/>
        </w:rPr>
        <w:t>California</w:t>
      </w:r>
      <w:r>
        <w:rPr>
          <w:spacing w:val="-9"/>
          <w:sz w:val="24"/>
        </w:rPr>
        <w:t xml:space="preserve"> </w:t>
      </w:r>
      <w:r>
        <w:rPr>
          <w:sz w:val="24"/>
        </w:rPr>
        <w:t>Assembly</w:t>
      </w:r>
      <w:r>
        <w:rPr>
          <w:spacing w:val="-10"/>
          <w:sz w:val="24"/>
        </w:rPr>
        <w:t xml:space="preserve"> </w:t>
      </w:r>
      <w:r>
        <w:rPr>
          <w:sz w:val="24"/>
        </w:rPr>
        <w:t>Bill</w:t>
      </w:r>
      <w:r>
        <w:rPr>
          <w:spacing w:val="-11"/>
          <w:sz w:val="24"/>
        </w:rPr>
        <w:t xml:space="preserve"> </w:t>
      </w:r>
      <w:r>
        <w:rPr>
          <w:sz w:val="24"/>
        </w:rPr>
        <w:t>22,</w:t>
      </w:r>
      <w:r>
        <w:rPr>
          <w:spacing w:val="-10"/>
          <w:sz w:val="24"/>
        </w:rPr>
        <w:t xml:space="preserve"> </w:t>
      </w:r>
      <w:r>
        <w:rPr>
          <w:sz w:val="24"/>
        </w:rPr>
        <w:t>which</w:t>
      </w:r>
      <w:r>
        <w:rPr>
          <w:spacing w:val="-9"/>
          <w:sz w:val="24"/>
        </w:rPr>
        <w:t xml:space="preserve"> </w:t>
      </w:r>
      <w:r>
        <w:rPr>
          <w:sz w:val="24"/>
        </w:rPr>
        <w:t>restricts</w:t>
      </w:r>
      <w:r>
        <w:rPr>
          <w:spacing w:val="-10"/>
          <w:sz w:val="24"/>
        </w:rPr>
        <w:t xml:space="preserve"> </w:t>
      </w:r>
      <w:r>
        <w:rPr>
          <w:sz w:val="24"/>
        </w:rPr>
        <w:t>use</w:t>
      </w:r>
      <w:r>
        <w:rPr>
          <w:spacing w:val="-9"/>
          <w:sz w:val="24"/>
        </w:rPr>
        <w:t xml:space="preserve"> </w:t>
      </w:r>
      <w:r>
        <w:rPr>
          <w:sz w:val="24"/>
        </w:rPr>
        <w:t>of</w:t>
      </w:r>
      <w:r>
        <w:rPr>
          <w:spacing w:val="-10"/>
          <w:sz w:val="24"/>
        </w:rPr>
        <w:t xml:space="preserve"> </w:t>
      </w:r>
      <w:r>
        <w:rPr>
          <w:sz w:val="24"/>
        </w:rPr>
        <w:t>consumer</w:t>
      </w:r>
      <w:r>
        <w:rPr>
          <w:spacing w:val="-8"/>
          <w:sz w:val="24"/>
        </w:rPr>
        <w:t xml:space="preserve"> </w:t>
      </w:r>
      <w:r>
        <w:rPr>
          <w:sz w:val="24"/>
        </w:rPr>
        <w:t>credit</w:t>
      </w:r>
      <w:r>
        <w:rPr>
          <w:spacing w:val="-7"/>
          <w:sz w:val="24"/>
        </w:rPr>
        <w:t xml:space="preserve"> </w:t>
      </w:r>
      <w:r>
        <w:rPr>
          <w:sz w:val="24"/>
        </w:rPr>
        <w:t>reports</w:t>
      </w:r>
      <w:r>
        <w:rPr>
          <w:spacing w:val="-10"/>
          <w:sz w:val="24"/>
        </w:rPr>
        <w:t xml:space="preserve"> </w:t>
      </w:r>
      <w:r>
        <w:rPr>
          <w:sz w:val="24"/>
        </w:rPr>
        <w:t xml:space="preserve">for </w:t>
      </w:r>
      <w:r>
        <w:rPr>
          <w:spacing w:val="-2"/>
          <w:sz w:val="24"/>
        </w:rPr>
        <w:t>employment</w:t>
      </w:r>
      <w:r>
        <w:rPr>
          <w:spacing w:val="-12"/>
          <w:sz w:val="24"/>
        </w:rPr>
        <w:t xml:space="preserve"> </w:t>
      </w:r>
      <w:r>
        <w:rPr>
          <w:spacing w:val="-2"/>
          <w:sz w:val="24"/>
        </w:rPr>
        <w:t>purposes,</w:t>
      </w:r>
      <w:r>
        <w:rPr>
          <w:spacing w:val="-14"/>
          <w:sz w:val="24"/>
        </w:rPr>
        <w:t xml:space="preserve"> </w:t>
      </w:r>
      <w:r>
        <w:rPr>
          <w:spacing w:val="-2"/>
          <w:sz w:val="24"/>
        </w:rPr>
        <w:t>went</w:t>
      </w:r>
      <w:r>
        <w:rPr>
          <w:spacing w:val="-9"/>
          <w:sz w:val="24"/>
        </w:rPr>
        <w:t xml:space="preserve"> </w:t>
      </w:r>
      <w:r>
        <w:rPr>
          <w:spacing w:val="-2"/>
          <w:sz w:val="24"/>
        </w:rPr>
        <w:t>into</w:t>
      </w:r>
      <w:r>
        <w:rPr>
          <w:spacing w:val="-11"/>
          <w:sz w:val="24"/>
        </w:rPr>
        <w:t xml:space="preserve"> </w:t>
      </w:r>
      <w:r>
        <w:rPr>
          <w:spacing w:val="-2"/>
          <w:sz w:val="24"/>
        </w:rPr>
        <w:t>effect</w:t>
      </w:r>
      <w:r>
        <w:rPr>
          <w:spacing w:val="-12"/>
          <w:sz w:val="24"/>
        </w:rPr>
        <w:t xml:space="preserve"> </w:t>
      </w:r>
      <w:r>
        <w:rPr>
          <w:spacing w:val="-2"/>
          <w:sz w:val="24"/>
        </w:rPr>
        <w:t>on</w:t>
      </w:r>
      <w:r>
        <w:rPr>
          <w:spacing w:val="-11"/>
          <w:sz w:val="24"/>
        </w:rPr>
        <w:t xml:space="preserve"> </w:t>
      </w:r>
      <w:r>
        <w:rPr>
          <w:spacing w:val="-2"/>
          <w:sz w:val="24"/>
        </w:rPr>
        <w:t>January</w:t>
      </w:r>
      <w:r>
        <w:rPr>
          <w:spacing w:val="-15"/>
          <w:sz w:val="24"/>
        </w:rPr>
        <w:t xml:space="preserve"> </w:t>
      </w:r>
      <w:r>
        <w:rPr>
          <w:spacing w:val="-2"/>
          <w:sz w:val="24"/>
        </w:rPr>
        <w:t>1,</w:t>
      </w:r>
      <w:r>
        <w:rPr>
          <w:spacing w:val="-12"/>
          <w:sz w:val="24"/>
        </w:rPr>
        <w:t xml:space="preserve"> </w:t>
      </w:r>
      <w:r>
        <w:rPr>
          <w:spacing w:val="-2"/>
          <w:sz w:val="24"/>
        </w:rPr>
        <w:t>2012.</w:t>
      </w:r>
      <w:r>
        <w:rPr>
          <w:spacing w:val="-12"/>
          <w:sz w:val="24"/>
        </w:rPr>
        <w:t xml:space="preserve"> </w:t>
      </w:r>
      <w:r>
        <w:rPr>
          <w:spacing w:val="-2"/>
          <w:sz w:val="24"/>
        </w:rPr>
        <w:t>As</w:t>
      </w:r>
      <w:r>
        <w:rPr>
          <w:spacing w:val="-12"/>
          <w:sz w:val="24"/>
        </w:rPr>
        <w:t xml:space="preserve"> </w:t>
      </w:r>
      <w:r>
        <w:rPr>
          <w:spacing w:val="-2"/>
          <w:sz w:val="24"/>
        </w:rPr>
        <w:t>a</w:t>
      </w:r>
      <w:r>
        <w:rPr>
          <w:spacing w:val="-9"/>
          <w:sz w:val="24"/>
        </w:rPr>
        <w:t xml:space="preserve"> </w:t>
      </w:r>
      <w:r>
        <w:rPr>
          <w:spacing w:val="-2"/>
          <w:sz w:val="24"/>
        </w:rPr>
        <w:t>result,</w:t>
      </w:r>
      <w:r>
        <w:rPr>
          <w:spacing w:val="-12"/>
          <w:sz w:val="24"/>
        </w:rPr>
        <w:t xml:space="preserve"> </w:t>
      </w:r>
      <w:r>
        <w:rPr>
          <w:spacing w:val="-2"/>
          <w:sz w:val="24"/>
        </w:rPr>
        <w:t xml:space="preserve">technical </w:t>
      </w:r>
      <w:r>
        <w:rPr>
          <w:sz w:val="24"/>
        </w:rPr>
        <w:t>changes</w:t>
      </w:r>
      <w:r>
        <w:rPr>
          <w:spacing w:val="-7"/>
          <w:sz w:val="24"/>
        </w:rPr>
        <w:t xml:space="preserve"> </w:t>
      </w:r>
      <w:r>
        <w:rPr>
          <w:sz w:val="24"/>
        </w:rPr>
        <w:t>were</w:t>
      </w:r>
      <w:r>
        <w:rPr>
          <w:spacing w:val="-11"/>
          <w:sz w:val="24"/>
        </w:rPr>
        <w:t xml:space="preserve"> </w:t>
      </w:r>
      <w:r>
        <w:rPr>
          <w:sz w:val="24"/>
        </w:rPr>
        <w:t>made</w:t>
      </w:r>
      <w:r>
        <w:rPr>
          <w:spacing w:val="-8"/>
          <w:sz w:val="24"/>
        </w:rPr>
        <w:t xml:space="preserve"> </w:t>
      </w:r>
      <w:r>
        <w:rPr>
          <w:sz w:val="24"/>
        </w:rPr>
        <w:t>to</w:t>
      </w:r>
      <w:r>
        <w:rPr>
          <w:spacing w:val="-11"/>
          <w:sz w:val="24"/>
        </w:rPr>
        <w:t xml:space="preserve"> </w:t>
      </w:r>
      <w:r>
        <w:rPr>
          <w:sz w:val="24"/>
        </w:rPr>
        <w:t>bring</w:t>
      </w:r>
      <w:r>
        <w:rPr>
          <w:spacing w:val="-8"/>
          <w:sz w:val="24"/>
        </w:rPr>
        <w:t xml:space="preserve"> </w:t>
      </w:r>
      <w:r>
        <w:rPr>
          <w:sz w:val="24"/>
        </w:rPr>
        <w:t>policy</w:t>
      </w:r>
      <w:r>
        <w:rPr>
          <w:spacing w:val="-9"/>
          <w:sz w:val="24"/>
        </w:rPr>
        <w:t xml:space="preserve"> </w:t>
      </w:r>
      <w:r>
        <w:rPr>
          <w:sz w:val="24"/>
        </w:rPr>
        <w:t>into</w:t>
      </w:r>
      <w:r>
        <w:rPr>
          <w:spacing w:val="-8"/>
          <w:sz w:val="24"/>
        </w:rPr>
        <w:t xml:space="preserve"> </w:t>
      </w:r>
      <w:r>
        <w:rPr>
          <w:sz w:val="24"/>
        </w:rPr>
        <w:t>compliance</w:t>
      </w:r>
      <w:r>
        <w:rPr>
          <w:spacing w:val="-8"/>
          <w:sz w:val="24"/>
        </w:rPr>
        <w:t xml:space="preserve"> </w:t>
      </w:r>
      <w:r>
        <w:rPr>
          <w:sz w:val="24"/>
        </w:rPr>
        <w:t>with</w:t>
      </w:r>
      <w:r>
        <w:rPr>
          <w:spacing w:val="-6"/>
          <w:sz w:val="24"/>
        </w:rPr>
        <w:t xml:space="preserve"> </w:t>
      </w:r>
      <w:r>
        <w:rPr>
          <w:sz w:val="24"/>
        </w:rPr>
        <w:t>legal</w:t>
      </w:r>
      <w:r>
        <w:rPr>
          <w:spacing w:val="-10"/>
          <w:sz w:val="24"/>
        </w:rPr>
        <w:t xml:space="preserve"> </w:t>
      </w:r>
      <w:r>
        <w:rPr>
          <w:sz w:val="24"/>
        </w:rPr>
        <w:t>requirements.</w:t>
      </w:r>
    </w:p>
    <w:p w14:paraId="31C31F76" w14:textId="77777777" w:rsidR="00637F14" w:rsidRDefault="00912D0B" w:rsidP="001B745C">
      <w:pPr>
        <w:pStyle w:val="BodyText"/>
        <w:spacing w:after="120"/>
        <w:ind w:left="200"/>
      </w:pPr>
      <w:r>
        <w:t>The</w:t>
      </w:r>
      <w:r>
        <w:rPr>
          <w:spacing w:val="-4"/>
        </w:rPr>
        <w:t xml:space="preserve"> </w:t>
      </w:r>
      <w:r>
        <w:t>following</w:t>
      </w:r>
      <w:r>
        <w:rPr>
          <w:spacing w:val="-1"/>
        </w:rPr>
        <w:t xml:space="preserve"> </w:t>
      </w:r>
      <w:r>
        <w:t>policies</w:t>
      </w:r>
      <w:r>
        <w:rPr>
          <w:spacing w:val="-5"/>
        </w:rPr>
        <w:t xml:space="preserve"> </w:t>
      </w:r>
      <w:r>
        <w:t>have</w:t>
      </w:r>
      <w:r>
        <w:rPr>
          <w:spacing w:val="-3"/>
        </w:rPr>
        <w:t xml:space="preserve"> </w:t>
      </w:r>
      <w:r>
        <w:t>been</w:t>
      </w:r>
      <w:r>
        <w:rPr>
          <w:spacing w:val="-2"/>
        </w:rPr>
        <w:t xml:space="preserve"> </w:t>
      </w:r>
      <w:r>
        <w:t>rescinded</w:t>
      </w:r>
      <w:r>
        <w:rPr>
          <w:spacing w:val="-3"/>
        </w:rPr>
        <w:t xml:space="preserve"> </w:t>
      </w:r>
      <w:r>
        <w:t>and</w:t>
      </w:r>
      <w:r>
        <w:rPr>
          <w:spacing w:val="-1"/>
        </w:rPr>
        <w:t xml:space="preserve"> </w:t>
      </w:r>
      <w:r>
        <w:t>are</w:t>
      </w:r>
      <w:r>
        <w:rPr>
          <w:spacing w:val="-4"/>
        </w:rPr>
        <w:t xml:space="preserve"> </w:t>
      </w:r>
      <w:r>
        <w:t>no</w:t>
      </w:r>
      <w:r>
        <w:rPr>
          <w:spacing w:val="-3"/>
        </w:rPr>
        <w:t xml:space="preserve"> </w:t>
      </w:r>
      <w:r>
        <w:t>longer</w:t>
      </w:r>
      <w:r>
        <w:rPr>
          <w:spacing w:val="-3"/>
        </w:rPr>
        <w:t xml:space="preserve"> </w:t>
      </w:r>
      <w:r>
        <w:rPr>
          <w:spacing w:val="-2"/>
        </w:rPr>
        <w:t>applicable:</w:t>
      </w:r>
    </w:p>
    <w:p w14:paraId="259AB647" w14:textId="77777777" w:rsidR="00637F14" w:rsidRDefault="00912D0B" w:rsidP="001B745C">
      <w:pPr>
        <w:pStyle w:val="ListParagraph"/>
        <w:numPr>
          <w:ilvl w:val="0"/>
          <w:numId w:val="1"/>
        </w:numPr>
        <w:tabs>
          <w:tab w:val="left" w:pos="919"/>
        </w:tabs>
        <w:spacing w:before="120" w:after="120"/>
        <w:ind w:left="919" w:hanging="359"/>
        <w:rPr>
          <w:sz w:val="24"/>
        </w:rPr>
      </w:pPr>
      <w:r>
        <w:rPr>
          <w:i/>
          <w:spacing w:val="-2"/>
          <w:sz w:val="24"/>
        </w:rPr>
        <w:t>Personnel</w:t>
      </w:r>
      <w:r>
        <w:rPr>
          <w:i/>
          <w:spacing w:val="-15"/>
          <w:sz w:val="24"/>
        </w:rPr>
        <w:t xml:space="preserve"> </w:t>
      </w:r>
      <w:r>
        <w:rPr>
          <w:i/>
          <w:spacing w:val="-2"/>
          <w:sz w:val="24"/>
        </w:rPr>
        <w:t>Policies</w:t>
      </w:r>
      <w:r>
        <w:rPr>
          <w:i/>
          <w:spacing w:val="-12"/>
          <w:sz w:val="24"/>
        </w:rPr>
        <w:t xml:space="preserve"> </w:t>
      </w:r>
      <w:r>
        <w:rPr>
          <w:i/>
          <w:spacing w:val="-2"/>
          <w:sz w:val="24"/>
        </w:rPr>
        <w:t>for</w:t>
      </w:r>
      <w:r>
        <w:rPr>
          <w:i/>
          <w:spacing w:val="-15"/>
          <w:sz w:val="24"/>
        </w:rPr>
        <w:t xml:space="preserve"> </w:t>
      </w:r>
      <w:r>
        <w:rPr>
          <w:i/>
          <w:spacing w:val="-2"/>
          <w:sz w:val="24"/>
        </w:rPr>
        <w:t>Staff</w:t>
      </w:r>
      <w:r>
        <w:rPr>
          <w:i/>
          <w:spacing w:val="-9"/>
          <w:sz w:val="24"/>
        </w:rPr>
        <w:t xml:space="preserve"> </w:t>
      </w:r>
      <w:r>
        <w:rPr>
          <w:i/>
          <w:spacing w:val="-2"/>
          <w:sz w:val="24"/>
        </w:rPr>
        <w:t>Members</w:t>
      </w:r>
      <w:r>
        <w:rPr>
          <w:i/>
          <w:spacing w:val="-12"/>
          <w:sz w:val="24"/>
        </w:rPr>
        <w:t xml:space="preserve"> </w:t>
      </w:r>
      <w:r>
        <w:rPr>
          <w:i/>
          <w:spacing w:val="-2"/>
          <w:sz w:val="24"/>
        </w:rPr>
        <w:t>21</w:t>
      </w:r>
      <w:r>
        <w:rPr>
          <w:i/>
          <w:spacing w:val="-9"/>
          <w:sz w:val="24"/>
        </w:rPr>
        <w:t xml:space="preserve"> </w:t>
      </w:r>
      <w:r>
        <w:rPr>
          <w:i/>
          <w:spacing w:val="-2"/>
          <w:sz w:val="24"/>
        </w:rPr>
        <w:t>(Appointment)</w:t>
      </w:r>
      <w:r>
        <w:rPr>
          <w:spacing w:val="-2"/>
          <w:sz w:val="24"/>
        </w:rPr>
        <w:t>,</w:t>
      </w:r>
      <w:r>
        <w:rPr>
          <w:spacing w:val="-12"/>
          <w:sz w:val="24"/>
        </w:rPr>
        <w:t xml:space="preserve"> </w:t>
      </w:r>
      <w:r>
        <w:rPr>
          <w:spacing w:val="-2"/>
          <w:sz w:val="24"/>
        </w:rPr>
        <w:t>dated</w:t>
      </w:r>
      <w:r>
        <w:rPr>
          <w:spacing w:val="-11"/>
          <w:sz w:val="24"/>
        </w:rPr>
        <w:t xml:space="preserve"> </w:t>
      </w:r>
      <w:r>
        <w:rPr>
          <w:spacing w:val="-2"/>
          <w:sz w:val="24"/>
        </w:rPr>
        <w:t>October</w:t>
      </w:r>
      <w:r>
        <w:rPr>
          <w:spacing w:val="-13"/>
          <w:sz w:val="24"/>
        </w:rPr>
        <w:t xml:space="preserve"> </w:t>
      </w:r>
      <w:r>
        <w:rPr>
          <w:spacing w:val="-2"/>
          <w:sz w:val="24"/>
        </w:rPr>
        <w:t>1,</w:t>
      </w:r>
      <w:r>
        <w:rPr>
          <w:spacing w:val="-11"/>
          <w:sz w:val="24"/>
        </w:rPr>
        <w:t xml:space="preserve"> </w:t>
      </w:r>
      <w:r>
        <w:rPr>
          <w:spacing w:val="-4"/>
          <w:sz w:val="24"/>
        </w:rPr>
        <w:t>2012</w:t>
      </w:r>
    </w:p>
    <w:p w14:paraId="3B4F956A" w14:textId="77777777" w:rsidR="00637F14" w:rsidRDefault="00912D0B" w:rsidP="001B745C">
      <w:pPr>
        <w:pStyle w:val="ListParagraph"/>
        <w:numPr>
          <w:ilvl w:val="0"/>
          <w:numId w:val="1"/>
        </w:numPr>
        <w:tabs>
          <w:tab w:val="left" w:pos="920"/>
        </w:tabs>
        <w:spacing w:before="120" w:after="120"/>
        <w:ind w:right="537"/>
        <w:rPr>
          <w:sz w:val="24"/>
        </w:rPr>
      </w:pPr>
      <w:r>
        <w:rPr>
          <w:i/>
          <w:spacing w:val="-2"/>
          <w:sz w:val="24"/>
        </w:rPr>
        <w:t>Personnel</w:t>
      </w:r>
      <w:r>
        <w:rPr>
          <w:i/>
          <w:spacing w:val="-15"/>
          <w:sz w:val="24"/>
        </w:rPr>
        <w:t xml:space="preserve"> </w:t>
      </w:r>
      <w:r>
        <w:rPr>
          <w:i/>
          <w:spacing w:val="-2"/>
          <w:sz w:val="24"/>
        </w:rPr>
        <w:t>Policies</w:t>
      </w:r>
      <w:r>
        <w:rPr>
          <w:i/>
          <w:spacing w:val="-15"/>
          <w:sz w:val="24"/>
        </w:rPr>
        <w:t xml:space="preserve"> </w:t>
      </w:r>
      <w:r>
        <w:rPr>
          <w:i/>
          <w:spacing w:val="-2"/>
          <w:sz w:val="24"/>
        </w:rPr>
        <w:t>for</w:t>
      </w:r>
      <w:r>
        <w:rPr>
          <w:i/>
          <w:spacing w:val="-14"/>
          <w:sz w:val="24"/>
        </w:rPr>
        <w:t xml:space="preserve"> </w:t>
      </w:r>
      <w:r>
        <w:rPr>
          <w:i/>
          <w:spacing w:val="-2"/>
          <w:sz w:val="24"/>
        </w:rPr>
        <w:t>Staff</w:t>
      </w:r>
      <w:r>
        <w:rPr>
          <w:i/>
          <w:spacing w:val="-15"/>
          <w:sz w:val="24"/>
        </w:rPr>
        <w:t xml:space="preserve"> </w:t>
      </w:r>
      <w:r>
        <w:rPr>
          <w:i/>
          <w:spacing w:val="-2"/>
          <w:sz w:val="24"/>
        </w:rPr>
        <w:t>Members</w:t>
      </w:r>
      <w:r>
        <w:rPr>
          <w:i/>
          <w:spacing w:val="-15"/>
          <w:sz w:val="24"/>
        </w:rPr>
        <w:t xml:space="preserve"> </w:t>
      </w:r>
      <w:r>
        <w:rPr>
          <w:i/>
          <w:spacing w:val="-2"/>
          <w:sz w:val="24"/>
        </w:rPr>
        <w:t>21</w:t>
      </w:r>
      <w:r>
        <w:rPr>
          <w:i/>
          <w:spacing w:val="-15"/>
          <w:sz w:val="24"/>
        </w:rPr>
        <w:t xml:space="preserve"> </w:t>
      </w:r>
      <w:r>
        <w:rPr>
          <w:i/>
          <w:spacing w:val="-2"/>
          <w:sz w:val="24"/>
        </w:rPr>
        <w:t>(Appointment),</w:t>
      </w:r>
      <w:r>
        <w:rPr>
          <w:i/>
          <w:spacing w:val="-14"/>
          <w:sz w:val="24"/>
        </w:rPr>
        <w:t xml:space="preserve"> </w:t>
      </w:r>
      <w:r>
        <w:rPr>
          <w:spacing w:val="-2"/>
          <w:sz w:val="24"/>
        </w:rPr>
        <w:t>(incorporating</w:t>
      </w:r>
      <w:r>
        <w:rPr>
          <w:spacing w:val="-15"/>
          <w:sz w:val="24"/>
        </w:rPr>
        <w:t xml:space="preserve"> </w:t>
      </w:r>
      <w:r>
        <w:rPr>
          <w:spacing w:val="-2"/>
          <w:sz w:val="24"/>
        </w:rPr>
        <w:t xml:space="preserve">Systemwide </w:t>
      </w:r>
      <w:r>
        <w:rPr>
          <w:sz w:val="24"/>
        </w:rPr>
        <w:t>Guidelines</w:t>
      </w:r>
      <w:r>
        <w:rPr>
          <w:spacing w:val="-5"/>
          <w:sz w:val="24"/>
        </w:rPr>
        <w:t xml:space="preserve"> </w:t>
      </w:r>
      <w:r>
        <w:rPr>
          <w:sz w:val="24"/>
        </w:rPr>
        <w:t>with</w:t>
      </w:r>
      <w:r>
        <w:rPr>
          <w:spacing w:val="-6"/>
          <w:sz w:val="24"/>
        </w:rPr>
        <w:t xml:space="preserve"> </w:t>
      </w:r>
      <w:r>
        <w:rPr>
          <w:sz w:val="24"/>
        </w:rPr>
        <w:t>Procedures</w:t>
      </w:r>
      <w:r>
        <w:rPr>
          <w:spacing w:val="-7"/>
          <w:sz w:val="24"/>
        </w:rPr>
        <w:t xml:space="preserve"> </w:t>
      </w:r>
      <w:r>
        <w:rPr>
          <w:sz w:val="24"/>
        </w:rPr>
        <w:t>in</w:t>
      </w:r>
      <w:r>
        <w:rPr>
          <w:spacing w:val="-6"/>
          <w:sz w:val="24"/>
        </w:rPr>
        <w:t xml:space="preserve"> </w:t>
      </w:r>
      <w:r>
        <w:rPr>
          <w:sz w:val="24"/>
        </w:rPr>
        <w:t>Section</w:t>
      </w:r>
      <w:r>
        <w:rPr>
          <w:spacing w:val="-6"/>
          <w:sz w:val="24"/>
        </w:rPr>
        <w:t xml:space="preserve"> </w:t>
      </w:r>
      <w:r>
        <w:rPr>
          <w:sz w:val="24"/>
        </w:rPr>
        <w:t>V.),</w:t>
      </w:r>
      <w:r>
        <w:rPr>
          <w:spacing w:val="-7"/>
          <w:sz w:val="24"/>
        </w:rPr>
        <w:t xml:space="preserve"> </w:t>
      </w:r>
      <w:r>
        <w:rPr>
          <w:sz w:val="24"/>
        </w:rPr>
        <w:t>dated</w:t>
      </w:r>
      <w:r>
        <w:rPr>
          <w:spacing w:val="-6"/>
          <w:sz w:val="24"/>
        </w:rPr>
        <w:t xml:space="preserve"> </w:t>
      </w:r>
      <w:r>
        <w:rPr>
          <w:sz w:val="24"/>
        </w:rPr>
        <w:t>October</w:t>
      </w:r>
      <w:r>
        <w:rPr>
          <w:spacing w:val="-8"/>
          <w:sz w:val="24"/>
        </w:rPr>
        <w:t xml:space="preserve"> </w:t>
      </w:r>
      <w:r>
        <w:rPr>
          <w:sz w:val="24"/>
        </w:rPr>
        <w:t>2,</w:t>
      </w:r>
      <w:r>
        <w:rPr>
          <w:spacing w:val="-7"/>
          <w:sz w:val="24"/>
        </w:rPr>
        <w:t xml:space="preserve"> </w:t>
      </w:r>
      <w:r>
        <w:rPr>
          <w:sz w:val="24"/>
        </w:rPr>
        <w:t>2009</w:t>
      </w:r>
    </w:p>
    <w:p w14:paraId="7723D241" w14:textId="77777777" w:rsidR="00637F14" w:rsidRDefault="00912D0B" w:rsidP="001B745C">
      <w:pPr>
        <w:pStyle w:val="ListParagraph"/>
        <w:numPr>
          <w:ilvl w:val="0"/>
          <w:numId w:val="1"/>
        </w:numPr>
        <w:tabs>
          <w:tab w:val="left" w:pos="919"/>
        </w:tabs>
        <w:spacing w:before="120" w:after="120"/>
        <w:ind w:left="919" w:hanging="359"/>
        <w:rPr>
          <w:sz w:val="24"/>
        </w:rPr>
      </w:pPr>
      <w:r>
        <w:rPr>
          <w:i/>
          <w:spacing w:val="-2"/>
          <w:sz w:val="24"/>
        </w:rPr>
        <w:t>Personnel</w:t>
      </w:r>
      <w:r>
        <w:rPr>
          <w:i/>
          <w:spacing w:val="-14"/>
          <w:sz w:val="24"/>
        </w:rPr>
        <w:t xml:space="preserve"> </w:t>
      </w:r>
      <w:r>
        <w:rPr>
          <w:i/>
          <w:spacing w:val="-2"/>
          <w:sz w:val="24"/>
        </w:rPr>
        <w:t>Policies</w:t>
      </w:r>
      <w:r>
        <w:rPr>
          <w:i/>
          <w:spacing w:val="-13"/>
          <w:sz w:val="24"/>
        </w:rPr>
        <w:t xml:space="preserve"> </w:t>
      </w:r>
      <w:r>
        <w:rPr>
          <w:i/>
          <w:spacing w:val="-2"/>
          <w:sz w:val="24"/>
        </w:rPr>
        <w:t>for</w:t>
      </w:r>
      <w:r>
        <w:rPr>
          <w:i/>
          <w:spacing w:val="-15"/>
          <w:sz w:val="24"/>
        </w:rPr>
        <w:t xml:space="preserve"> </w:t>
      </w:r>
      <w:r>
        <w:rPr>
          <w:i/>
          <w:spacing w:val="-2"/>
          <w:sz w:val="24"/>
        </w:rPr>
        <w:t>Staff</w:t>
      </w:r>
      <w:r>
        <w:rPr>
          <w:i/>
          <w:spacing w:val="-9"/>
          <w:sz w:val="24"/>
        </w:rPr>
        <w:t xml:space="preserve"> </w:t>
      </w:r>
      <w:r>
        <w:rPr>
          <w:i/>
          <w:spacing w:val="-2"/>
          <w:sz w:val="24"/>
        </w:rPr>
        <w:t>Members</w:t>
      </w:r>
      <w:r>
        <w:rPr>
          <w:i/>
          <w:spacing w:val="-13"/>
          <w:sz w:val="24"/>
        </w:rPr>
        <w:t xml:space="preserve"> </w:t>
      </w:r>
      <w:r>
        <w:rPr>
          <w:i/>
          <w:spacing w:val="-2"/>
          <w:sz w:val="24"/>
        </w:rPr>
        <w:t>21</w:t>
      </w:r>
      <w:r>
        <w:rPr>
          <w:i/>
          <w:spacing w:val="-10"/>
          <w:sz w:val="24"/>
        </w:rPr>
        <w:t xml:space="preserve"> </w:t>
      </w:r>
      <w:r>
        <w:rPr>
          <w:i/>
          <w:spacing w:val="-2"/>
          <w:sz w:val="24"/>
        </w:rPr>
        <w:t>(Appointment)</w:t>
      </w:r>
      <w:r>
        <w:rPr>
          <w:spacing w:val="-2"/>
          <w:sz w:val="24"/>
        </w:rPr>
        <w:t>,</w:t>
      </w:r>
      <w:r>
        <w:rPr>
          <w:spacing w:val="-12"/>
          <w:sz w:val="24"/>
        </w:rPr>
        <w:t xml:space="preserve"> </w:t>
      </w:r>
      <w:r>
        <w:rPr>
          <w:spacing w:val="-2"/>
          <w:sz w:val="24"/>
        </w:rPr>
        <w:t>dated</w:t>
      </w:r>
      <w:r>
        <w:rPr>
          <w:spacing w:val="-12"/>
          <w:sz w:val="24"/>
        </w:rPr>
        <w:t xml:space="preserve"> </w:t>
      </w:r>
      <w:r>
        <w:rPr>
          <w:spacing w:val="-2"/>
          <w:sz w:val="24"/>
        </w:rPr>
        <w:t>September</w:t>
      </w:r>
      <w:r>
        <w:rPr>
          <w:spacing w:val="-13"/>
          <w:sz w:val="24"/>
        </w:rPr>
        <w:t xml:space="preserve"> </w:t>
      </w:r>
      <w:r>
        <w:rPr>
          <w:spacing w:val="-2"/>
          <w:sz w:val="24"/>
        </w:rPr>
        <w:t>9,</w:t>
      </w:r>
      <w:r>
        <w:rPr>
          <w:spacing w:val="-12"/>
          <w:sz w:val="24"/>
        </w:rPr>
        <w:t xml:space="preserve"> </w:t>
      </w:r>
      <w:r>
        <w:rPr>
          <w:spacing w:val="-4"/>
          <w:sz w:val="24"/>
        </w:rPr>
        <w:t>2006</w:t>
      </w:r>
    </w:p>
    <w:p w14:paraId="34460425" w14:textId="77777777" w:rsidR="00637F14" w:rsidRDefault="00912D0B" w:rsidP="001B745C">
      <w:pPr>
        <w:pStyle w:val="ListParagraph"/>
        <w:numPr>
          <w:ilvl w:val="0"/>
          <w:numId w:val="1"/>
        </w:numPr>
        <w:tabs>
          <w:tab w:val="left" w:pos="919"/>
        </w:tabs>
        <w:spacing w:before="120" w:after="120"/>
        <w:ind w:left="919" w:hanging="359"/>
        <w:rPr>
          <w:sz w:val="24"/>
        </w:rPr>
      </w:pPr>
      <w:r>
        <w:rPr>
          <w:i/>
          <w:spacing w:val="-2"/>
          <w:sz w:val="24"/>
        </w:rPr>
        <w:t>Staff</w:t>
      </w:r>
      <w:r>
        <w:rPr>
          <w:i/>
          <w:spacing w:val="-12"/>
          <w:sz w:val="24"/>
        </w:rPr>
        <w:t xml:space="preserve"> </w:t>
      </w:r>
      <w:r>
        <w:rPr>
          <w:i/>
          <w:spacing w:val="-2"/>
          <w:sz w:val="24"/>
        </w:rPr>
        <w:t>Personnel</w:t>
      </w:r>
      <w:r>
        <w:rPr>
          <w:i/>
          <w:spacing w:val="-12"/>
          <w:sz w:val="24"/>
        </w:rPr>
        <w:t xml:space="preserve"> </w:t>
      </w:r>
      <w:r>
        <w:rPr>
          <w:i/>
          <w:spacing w:val="-2"/>
          <w:sz w:val="24"/>
        </w:rPr>
        <w:t>Policy</w:t>
      </w:r>
      <w:r>
        <w:rPr>
          <w:i/>
          <w:spacing w:val="-14"/>
          <w:sz w:val="24"/>
        </w:rPr>
        <w:t xml:space="preserve"> </w:t>
      </w:r>
      <w:r>
        <w:rPr>
          <w:i/>
          <w:spacing w:val="-2"/>
          <w:sz w:val="24"/>
        </w:rPr>
        <w:t>211</w:t>
      </w:r>
      <w:r>
        <w:rPr>
          <w:i/>
          <w:spacing w:val="-8"/>
          <w:sz w:val="24"/>
        </w:rPr>
        <w:t xml:space="preserve"> </w:t>
      </w:r>
      <w:r>
        <w:rPr>
          <w:i/>
          <w:spacing w:val="-2"/>
          <w:sz w:val="24"/>
        </w:rPr>
        <w:t>(Selection)</w:t>
      </w:r>
      <w:r>
        <w:rPr>
          <w:spacing w:val="-2"/>
          <w:sz w:val="24"/>
        </w:rPr>
        <w:t>,</w:t>
      </w:r>
      <w:r>
        <w:rPr>
          <w:spacing w:val="-12"/>
          <w:sz w:val="24"/>
        </w:rPr>
        <w:t xml:space="preserve"> </w:t>
      </w:r>
      <w:r>
        <w:rPr>
          <w:spacing w:val="-2"/>
          <w:sz w:val="24"/>
        </w:rPr>
        <w:t>dated</w:t>
      </w:r>
      <w:r>
        <w:rPr>
          <w:spacing w:val="-10"/>
          <w:sz w:val="24"/>
        </w:rPr>
        <w:t xml:space="preserve"> </w:t>
      </w:r>
      <w:r>
        <w:rPr>
          <w:spacing w:val="-2"/>
          <w:sz w:val="24"/>
        </w:rPr>
        <w:t>April</w:t>
      </w:r>
      <w:r>
        <w:rPr>
          <w:spacing w:val="-12"/>
          <w:sz w:val="24"/>
        </w:rPr>
        <w:t xml:space="preserve"> </w:t>
      </w:r>
      <w:r>
        <w:rPr>
          <w:spacing w:val="-2"/>
          <w:sz w:val="24"/>
        </w:rPr>
        <w:t>1,</w:t>
      </w:r>
      <w:r>
        <w:rPr>
          <w:spacing w:val="-11"/>
          <w:sz w:val="24"/>
        </w:rPr>
        <w:t xml:space="preserve"> </w:t>
      </w:r>
      <w:r>
        <w:rPr>
          <w:spacing w:val="-4"/>
          <w:sz w:val="24"/>
        </w:rPr>
        <w:t>1991</w:t>
      </w:r>
    </w:p>
    <w:sectPr w:rsidR="00637F14" w:rsidSect="006F1E7D">
      <w:headerReference w:type="default" r:id="rId53"/>
      <w:footerReference w:type="default" r:id="rId54"/>
      <w:pgSz w:w="12240" w:h="15840"/>
      <w:pgMar w:top="1440" w:right="960" w:bottom="980" w:left="1240" w:header="965" w:footer="7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862AD" w14:textId="77777777" w:rsidR="007F34E5" w:rsidRDefault="007F34E5">
      <w:r>
        <w:separator/>
      </w:r>
    </w:p>
  </w:endnote>
  <w:endnote w:type="continuationSeparator" w:id="0">
    <w:p w14:paraId="0B0D16C9" w14:textId="77777777" w:rsidR="007F34E5" w:rsidRDefault="007F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9AF3" w14:textId="77777777" w:rsidR="00637F14" w:rsidRDefault="00912D0B">
    <w:pPr>
      <w:pStyle w:val="BodyText"/>
      <w:spacing w:before="0" w:line="14" w:lineRule="auto"/>
      <w:ind w:left="0"/>
      <w:rPr>
        <w:sz w:val="20"/>
      </w:rPr>
    </w:pPr>
    <w:r>
      <w:rPr>
        <w:noProof/>
      </w:rPr>
      <mc:AlternateContent>
        <mc:Choice Requires="wps">
          <w:drawing>
            <wp:anchor distT="0" distB="0" distL="0" distR="0" simplePos="0" relativeHeight="251657728" behindDoc="1" locked="0" layoutInCell="1" allowOverlap="1" wp14:anchorId="14484533" wp14:editId="33936123">
              <wp:simplePos x="0" y="0"/>
              <wp:positionH relativeFrom="page">
                <wp:posOffset>6295135</wp:posOffset>
              </wp:positionH>
              <wp:positionV relativeFrom="page">
                <wp:posOffset>9418532</wp:posOffset>
              </wp:positionV>
              <wp:extent cx="575945" cy="19621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5945" cy="196215"/>
                      </a:xfrm>
                      <a:prstGeom prst="rect">
                        <a:avLst/>
                      </a:prstGeom>
                    </wps:spPr>
                    <wps:txbx>
                      <w:txbxContent>
                        <w:p w14:paraId="588B4920" w14:textId="77777777" w:rsidR="00637F14" w:rsidRDefault="00912D0B">
                          <w:pPr>
                            <w:pStyle w:val="BodyText"/>
                            <w:spacing w:before="12"/>
                            <w:ind w:left="20"/>
                          </w:pPr>
                          <w:r>
                            <w:fldChar w:fldCharType="begin"/>
                          </w:r>
                          <w:r>
                            <w:instrText xml:space="preserve"> PAGE </w:instrText>
                          </w:r>
                          <w:r>
                            <w:fldChar w:fldCharType="separate"/>
                          </w:r>
                          <w:r>
                            <w:t>10</w:t>
                          </w:r>
                          <w:r>
                            <w:fldChar w:fldCharType="end"/>
                          </w:r>
                          <w:r>
                            <w:t xml:space="preserve"> 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14484533" id="_x0000_t202" coordsize="21600,21600" o:spt="202" path="m,l,21600r21600,l21600,xe">
              <v:stroke joinstyle="miter"/>
              <v:path gradientshapeok="t" o:connecttype="rect"/>
            </v:shapetype>
            <v:shape id="Textbox 10" o:spid="_x0000_s1027" type="#_x0000_t202" style="position:absolute;margin-left:495.7pt;margin-top:741.6pt;width:45.35pt;height:15.4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" filled="f" stroked="f">
              <v:textbox inset="0,0,0,0">
                <w:txbxContent>
                  <w:p w14:paraId="588B4920" w14:textId="77777777" w:rsidR="00637F14" w:rsidRDefault="00912D0B">
                    <w:pPr>
                      <w:pStyle w:val="BodyText"/>
                      <w:spacing w:before="12"/>
                      <w:ind w:left="20"/>
                    </w:pPr>
                    <w:r>
                      <w:fldChar w:fldCharType="begin"/>
                    </w:r>
                    <w:r>
                      <w:instrText xml:space="preserve"> PAGE </w:instrText>
                    </w:r>
                    <w:r>
                      <w:fldChar w:fldCharType="separate"/>
                    </w:r>
                    <w:r>
                      <w:t>10</w:t>
                    </w:r>
                    <w:r>
                      <w:fldChar w:fldCharType="end"/>
                    </w:r>
                    <w:r>
                      <w:t xml:space="preserve"> of</w:t>
                    </w:r>
                    <w:r>
                      <w:rPr>
                        <w:spacing w:val="-1"/>
                      </w:rPr>
                      <w:t xml:space="preserve"> </w:t>
                    </w:r>
                    <w:r>
                      <w:rPr>
                        <w:spacing w:val="-5"/>
                      </w:rPr>
                      <w:fldChar w:fldCharType="begin"/>
                    </w:r>
                    <w:r>
                      <w:rPr>
                        <w:spacing w:val="-5"/>
                      </w:rPr>
                      <w:instrText xml:space="preserve"> NUMPAGES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3DEF2" w14:textId="77777777" w:rsidR="007F34E5" w:rsidRDefault="007F34E5">
      <w:r>
        <w:separator/>
      </w:r>
    </w:p>
  </w:footnote>
  <w:footnote w:type="continuationSeparator" w:id="0">
    <w:p w14:paraId="1C139603" w14:textId="77777777" w:rsidR="007F34E5" w:rsidRDefault="007F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FFAA1" w14:textId="418F43F4" w:rsidR="00637F14" w:rsidRDefault="00912D0B">
    <w:pPr>
      <w:pStyle w:val="BodyText"/>
      <w:spacing w:before="0" w:line="14" w:lineRule="auto"/>
      <w:ind w:left="0"/>
      <w:rPr>
        <w:sz w:val="20"/>
      </w:rPr>
    </w:pPr>
    <w:r>
      <w:rPr>
        <w:noProof/>
      </w:rPr>
      <mc:AlternateContent>
        <mc:Choice Requires="wps">
          <w:drawing>
            <wp:anchor distT="0" distB="0" distL="0" distR="0" simplePos="0" relativeHeight="251656704" behindDoc="1" locked="0" layoutInCell="1" allowOverlap="1" wp14:anchorId="76692143" wp14:editId="462E3C2C">
              <wp:simplePos x="0" y="0"/>
              <wp:positionH relativeFrom="page">
                <wp:posOffset>897890</wp:posOffset>
              </wp:positionH>
              <wp:positionV relativeFrom="page">
                <wp:posOffset>596265</wp:posOffset>
              </wp:positionV>
              <wp:extent cx="3641090" cy="32893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1090" cy="328930"/>
                      </a:xfrm>
                      <a:prstGeom prst="rect">
                        <a:avLst/>
                      </a:prstGeom>
                    </wps:spPr>
                    <wps:txbx>
                      <w:txbxContent>
                        <w:p w14:paraId="3F9D2B54" w14:textId="2B51C70B" w:rsidR="00637F14" w:rsidDel="00C3511B" w:rsidRDefault="00912D0B">
                          <w:pPr>
                            <w:spacing w:before="14"/>
                            <w:ind w:left="20"/>
                            <w:rPr>
                              <w:del w:id="278" w:author="Author"/>
                              <w:b/>
                              <w:sz w:val="18"/>
                            </w:rPr>
                          </w:pPr>
                          <w:r>
                            <w:rPr>
                              <w:b/>
                              <w:sz w:val="18"/>
                            </w:rPr>
                            <w:t>University</w:t>
                          </w:r>
                          <w:r>
                            <w:rPr>
                              <w:b/>
                              <w:spacing w:val="-5"/>
                              <w:sz w:val="18"/>
                            </w:rPr>
                            <w:t xml:space="preserve"> </w:t>
                          </w:r>
                          <w:r>
                            <w:rPr>
                              <w:b/>
                              <w:sz w:val="18"/>
                            </w:rPr>
                            <w:t>of</w:t>
                          </w:r>
                          <w:r>
                            <w:rPr>
                              <w:b/>
                              <w:spacing w:val="-2"/>
                              <w:sz w:val="18"/>
                            </w:rPr>
                            <w:t xml:space="preserve"> </w:t>
                          </w:r>
                          <w:r>
                            <w:rPr>
                              <w:b/>
                              <w:sz w:val="18"/>
                            </w:rPr>
                            <w:t>California</w:t>
                          </w:r>
                          <w:r>
                            <w:rPr>
                              <w:b/>
                              <w:spacing w:val="-2"/>
                              <w:sz w:val="18"/>
                            </w:rPr>
                            <w:t xml:space="preserve"> </w:t>
                          </w:r>
                          <w:r>
                            <w:rPr>
                              <w:b/>
                              <w:sz w:val="18"/>
                            </w:rPr>
                            <w:t>–</w:t>
                          </w:r>
                          <w:r>
                            <w:rPr>
                              <w:b/>
                              <w:spacing w:val="-4"/>
                              <w:sz w:val="18"/>
                            </w:rPr>
                            <w:t xml:space="preserve"> </w:t>
                          </w:r>
                          <w:del w:id="279" w:author="Author">
                            <w:r w:rsidDel="00C3511B">
                              <w:rPr>
                                <w:b/>
                                <w:sz w:val="18"/>
                              </w:rPr>
                              <w:delText>Policy</w:delText>
                            </w:r>
                            <w:r w:rsidDel="00C3511B">
                              <w:rPr>
                                <w:b/>
                                <w:spacing w:val="-1"/>
                                <w:sz w:val="18"/>
                              </w:rPr>
                              <w:delText xml:space="preserve"> </w:delText>
                            </w:r>
                          </w:del>
                          <w:r>
                            <w:rPr>
                              <w:b/>
                              <w:sz w:val="18"/>
                            </w:rPr>
                            <w:t>PPSM-</w:t>
                          </w:r>
                          <w:r>
                            <w:rPr>
                              <w:b/>
                              <w:spacing w:val="-5"/>
                              <w:sz w:val="18"/>
                            </w:rPr>
                            <w:t>21</w:t>
                          </w:r>
                          <w:ins w:id="280" w:author="Author">
                            <w:r w:rsidR="00C3511B">
                              <w:rPr>
                                <w:b/>
                                <w:spacing w:val="-5"/>
                                <w:sz w:val="18"/>
                              </w:rPr>
                              <w:t>: Selection and Appointment</w:t>
                            </w:r>
                          </w:ins>
                        </w:p>
                        <w:p w14:paraId="0B9419C6" w14:textId="703B90EC" w:rsidR="00637F14" w:rsidRDefault="00912D0B" w:rsidP="00C41A2A">
                          <w:pPr>
                            <w:spacing w:before="14"/>
                            <w:ind w:left="20"/>
                          </w:pPr>
                          <w:del w:id="281" w:author="Author">
                            <w:r w:rsidDel="00C3511B">
                              <w:delText>Selection</w:delText>
                            </w:r>
                            <w:r w:rsidDel="00C3511B">
                              <w:rPr>
                                <w:spacing w:val="-2"/>
                              </w:rPr>
                              <w:delText xml:space="preserve"> </w:delText>
                            </w:r>
                            <w:r w:rsidDel="00C3511B">
                              <w:delText>and</w:delText>
                            </w:r>
                            <w:r w:rsidDel="00C3511B">
                              <w:rPr>
                                <w:spacing w:val="-2"/>
                              </w:rPr>
                              <w:delText xml:space="preserve"> Appointment</w:delText>
                            </w:r>
                          </w:del>
                        </w:p>
                      </w:txbxContent>
                    </wps:txbx>
                    <wps:bodyPr wrap="square" lIns="0" tIns="0" rIns="0" bIns="0" rtlCol="0">
                      <a:noAutofit/>
                    </wps:bodyPr>
                  </wps:wsp>
                </a:graphicData>
              </a:graphic>
              <wp14:sizeRelH relativeFrom="margin">
                <wp14:pctWidth>0</wp14:pctWidth>
              </wp14:sizeRelH>
            </wp:anchor>
          </w:drawing>
        </mc:Choice>
        <mc:Fallback>
          <w:pict>
            <v:shapetype w14:anchorId="76692143" id="_x0000_t202" coordsize="21600,21600" o:spt="202" path="m,l,21600r21600,l21600,xe">
              <v:stroke joinstyle="miter"/>
              <v:path gradientshapeok="t" o:connecttype="rect"/>
            </v:shapetype>
            <v:shape id="Textbox 9" o:spid="_x0000_s1026" type="#_x0000_t202" style="position:absolute;margin-left:70.7pt;margin-top:46.95pt;width:286.7pt;height:25.9pt;z-index:-25165977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" filled="f" stroked="f">
              <v:textbox inset="0,0,0,0">
                <w:txbxContent>
                  <w:p w14:paraId="3F9D2B54" w14:textId="2B51C70B" w:rsidR="00637F14" w:rsidDel="00C3511B" w:rsidRDefault="00912D0B">
                    <w:pPr>
                      <w:spacing w:before="14"/>
                      <w:ind w:left="20"/>
                      <w:rPr>
                        <w:del w:id="282" w:author="Author"/>
                        <w:b/>
                        <w:sz w:val="18"/>
                      </w:rPr>
                    </w:pPr>
                    <w:r>
                      <w:rPr>
                        <w:b/>
                        <w:sz w:val="18"/>
                      </w:rPr>
                      <w:t>University</w:t>
                    </w:r>
                    <w:r>
                      <w:rPr>
                        <w:b/>
                        <w:spacing w:val="-5"/>
                        <w:sz w:val="18"/>
                      </w:rPr>
                      <w:t xml:space="preserve"> </w:t>
                    </w:r>
                    <w:r>
                      <w:rPr>
                        <w:b/>
                        <w:sz w:val="18"/>
                      </w:rPr>
                      <w:t>of</w:t>
                    </w:r>
                    <w:r>
                      <w:rPr>
                        <w:b/>
                        <w:spacing w:val="-2"/>
                        <w:sz w:val="18"/>
                      </w:rPr>
                      <w:t xml:space="preserve"> </w:t>
                    </w:r>
                    <w:r>
                      <w:rPr>
                        <w:b/>
                        <w:sz w:val="18"/>
                      </w:rPr>
                      <w:t>California</w:t>
                    </w:r>
                    <w:r>
                      <w:rPr>
                        <w:b/>
                        <w:spacing w:val="-2"/>
                        <w:sz w:val="18"/>
                      </w:rPr>
                      <w:t xml:space="preserve"> </w:t>
                    </w:r>
                    <w:r>
                      <w:rPr>
                        <w:b/>
                        <w:sz w:val="18"/>
                      </w:rPr>
                      <w:t>–</w:t>
                    </w:r>
                    <w:r>
                      <w:rPr>
                        <w:b/>
                        <w:spacing w:val="-4"/>
                        <w:sz w:val="18"/>
                      </w:rPr>
                      <w:t xml:space="preserve"> </w:t>
                    </w:r>
                    <w:del w:id="283" w:author="Author">
                      <w:r w:rsidDel="00C3511B">
                        <w:rPr>
                          <w:b/>
                          <w:sz w:val="18"/>
                        </w:rPr>
                        <w:delText>Policy</w:delText>
                      </w:r>
                      <w:r w:rsidDel="00C3511B">
                        <w:rPr>
                          <w:b/>
                          <w:spacing w:val="-1"/>
                          <w:sz w:val="18"/>
                        </w:rPr>
                        <w:delText xml:space="preserve"> </w:delText>
                      </w:r>
                    </w:del>
                    <w:r>
                      <w:rPr>
                        <w:b/>
                        <w:sz w:val="18"/>
                      </w:rPr>
                      <w:t>PPSM-</w:t>
                    </w:r>
                    <w:r>
                      <w:rPr>
                        <w:b/>
                        <w:spacing w:val="-5"/>
                        <w:sz w:val="18"/>
                      </w:rPr>
                      <w:t>21</w:t>
                    </w:r>
                    <w:ins w:id="284" w:author="Author">
                      <w:r w:rsidR="00C3511B">
                        <w:rPr>
                          <w:b/>
                          <w:spacing w:val="-5"/>
                          <w:sz w:val="18"/>
                        </w:rPr>
                        <w:t>: Selection and Appointment</w:t>
                      </w:r>
                    </w:ins>
                  </w:p>
                  <w:p w14:paraId="0B9419C6" w14:textId="703B90EC" w:rsidR="00637F14" w:rsidRDefault="00912D0B" w:rsidP="00C41A2A">
                    <w:pPr>
                      <w:spacing w:before="14"/>
                      <w:ind w:left="20"/>
                    </w:pPr>
                    <w:del w:id="285" w:author="Author">
                      <w:r w:rsidDel="00C3511B">
                        <w:delText>Selection</w:delText>
                      </w:r>
                      <w:r w:rsidDel="00C3511B">
                        <w:rPr>
                          <w:spacing w:val="-2"/>
                        </w:rPr>
                        <w:delText xml:space="preserve"> </w:delText>
                      </w:r>
                      <w:r w:rsidDel="00C3511B">
                        <w:delText>and</w:delText>
                      </w:r>
                      <w:r w:rsidDel="00C3511B">
                        <w:rPr>
                          <w:spacing w:val="-2"/>
                        </w:rPr>
                        <w:delText xml:space="preserve"> Appointment</w:delText>
                      </w:r>
                    </w:del>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232"/>
    <w:multiLevelType w:val="hybridMultilevel"/>
    <w:tmpl w:val="5EAC83F8"/>
    <w:lvl w:ilvl="0" w:tplc="49F0017C">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75083DEA">
      <w:numFmt w:val="bullet"/>
      <w:lvlText w:val="•"/>
      <w:lvlJc w:val="left"/>
      <w:pPr>
        <w:ind w:left="611" w:hanging="248"/>
      </w:pPr>
      <w:rPr>
        <w:rFonts w:hint="default"/>
        <w:lang w:val="en-US" w:eastAsia="en-US" w:bidi="ar-SA"/>
      </w:rPr>
    </w:lvl>
    <w:lvl w:ilvl="2" w:tplc="B9660FC6">
      <w:numFmt w:val="bullet"/>
      <w:lvlText w:val="•"/>
      <w:lvlJc w:val="left"/>
      <w:pPr>
        <w:ind w:left="862" w:hanging="248"/>
      </w:pPr>
      <w:rPr>
        <w:rFonts w:hint="default"/>
        <w:lang w:val="en-US" w:eastAsia="en-US" w:bidi="ar-SA"/>
      </w:rPr>
    </w:lvl>
    <w:lvl w:ilvl="3" w:tplc="71041508">
      <w:numFmt w:val="bullet"/>
      <w:lvlText w:val="•"/>
      <w:lvlJc w:val="left"/>
      <w:pPr>
        <w:ind w:left="1113" w:hanging="248"/>
      </w:pPr>
      <w:rPr>
        <w:rFonts w:hint="default"/>
        <w:lang w:val="en-US" w:eastAsia="en-US" w:bidi="ar-SA"/>
      </w:rPr>
    </w:lvl>
    <w:lvl w:ilvl="4" w:tplc="530C7624">
      <w:numFmt w:val="bullet"/>
      <w:lvlText w:val="•"/>
      <w:lvlJc w:val="left"/>
      <w:pPr>
        <w:ind w:left="1364" w:hanging="248"/>
      </w:pPr>
      <w:rPr>
        <w:rFonts w:hint="default"/>
        <w:lang w:val="en-US" w:eastAsia="en-US" w:bidi="ar-SA"/>
      </w:rPr>
    </w:lvl>
    <w:lvl w:ilvl="5" w:tplc="E714932C">
      <w:numFmt w:val="bullet"/>
      <w:lvlText w:val="•"/>
      <w:lvlJc w:val="left"/>
      <w:pPr>
        <w:ind w:left="1615" w:hanging="248"/>
      </w:pPr>
      <w:rPr>
        <w:rFonts w:hint="default"/>
        <w:lang w:val="en-US" w:eastAsia="en-US" w:bidi="ar-SA"/>
      </w:rPr>
    </w:lvl>
    <w:lvl w:ilvl="6" w:tplc="87DED270">
      <w:numFmt w:val="bullet"/>
      <w:lvlText w:val="•"/>
      <w:lvlJc w:val="left"/>
      <w:pPr>
        <w:ind w:left="1866" w:hanging="248"/>
      </w:pPr>
      <w:rPr>
        <w:rFonts w:hint="default"/>
        <w:lang w:val="en-US" w:eastAsia="en-US" w:bidi="ar-SA"/>
      </w:rPr>
    </w:lvl>
    <w:lvl w:ilvl="7" w:tplc="BB30CD02">
      <w:numFmt w:val="bullet"/>
      <w:lvlText w:val="•"/>
      <w:lvlJc w:val="left"/>
      <w:pPr>
        <w:ind w:left="2117" w:hanging="248"/>
      </w:pPr>
      <w:rPr>
        <w:rFonts w:hint="default"/>
        <w:lang w:val="en-US" w:eastAsia="en-US" w:bidi="ar-SA"/>
      </w:rPr>
    </w:lvl>
    <w:lvl w:ilvl="8" w:tplc="57C23DDC">
      <w:numFmt w:val="bullet"/>
      <w:lvlText w:val="•"/>
      <w:lvlJc w:val="left"/>
      <w:pPr>
        <w:ind w:left="2368" w:hanging="248"/>
      </w:pPr>
      <w:rPr>
        <w:rFonts w:hint="default"/>
        <w:lang w:val="en-US" w:eastAsia="en-US" w:bidi="ar-SA"/>
      </w:rPr>
    </w:lvl>
  </w:abstractNum>
  <w:abstractNum w:abstractNumId="1" w15:restartNumberingAfterBreak="0">
    <w:nsid w:val="03213EBD"/>
    <w:multiLevelType w:val="hybridMultilevel"/>
    <w:tmpl w:val="19AEA598"/>
    <w:lvl w:ilvl="0" w:tplc="6306607A">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8B2A3D78">
      <w:numFmt w:val="bullet"/>
      <w:lvlText w:val="•"/>
      <w:lvlJc w:val="left"/>
      <w:pPr>
        <w:ind w:left="611" w:hanging="248"/>
      </w:pPr>
      <w:rPr>
        <w:rFonts w:hint="default"/>
        <w:lang w:val="en-US" w:eastAsia="en-US" w:bidi="ar-SA"/>
      </w:rPr>
    </w:lvl>
    <w:lvl w:ilvl="2" w:tplc="9AFAE65E">
      <w:numFmt w:val="bullet"/>
      <w:lvlText w:val="•"/>
      <w:lvlJc w:val="left"/>
      <w:pPr>
        <w:ind w:left="862" w:hanging="248"/>
      </w:pPr>
      <w:rPr>
        <w:rFonts w:hint="default"/>
        <w:lang w:val="en-US" w:eastAsia="en-US" w:bidi="ar-SA"/>
      </w:rPr>
    </w:lvl>
    <w:lvl w:ilvl="3" w:tplc="58261D8C">
      <w:numFmt w:val="bullet"/>
      <w:lvlText w:val="•"/>
      <w:lvlJc w:val="left"/>
      <w:pPr>
        <w:ind w:left="1113" w:hanging="248"/>
      </w:pPr>
      <w:rPr>
        <w:rFonts w:hint="default"/>
        <w:lang w:val="en-US" w:eastAsia="en-US" w:bidi="ar-SA"/>
      </w:rPr>
    </w:lvl>
    <w:lvl w:ilvl="4" w:tplc="EEA25896">
      <w:numFmt w:val="bullet"/>
      <w:lvlText w:val="•"/>
      <w:lvlJc w:val="left"/>
      <w:pPr>
        <w:ind w:left="1364" w:hanging="248"/>
      </w:pPr>
      <w:rPr>
        <w:rFonts w:hint="default"/>
        <w:lang w:val="en-US" w:eastAsia="en-US" w:bidi="ar-SA"/>
      </w:rPr>
    </w:lvl>
    <w:lvl w:ilvl="5" w:tplc="0BA4FB74">
      <w:numFmt w:val="bullet"/>
      <w:lvlText w:val="•"/>
      <w:lvlJc w:val="left"/>
      <w:pPr>
        <w:ind w:left="1615" w:hanging="248"/>
      </w:pPr>
      <w:rPr>
        <w:rFonts w:hint="default"/>
        <w:lang w:val="en-US" w:eastAsia="en-US" w:bidi="ar-SA"/>
      </w:rPr>
    </w:lvl>
    <w:lvl w:ilvl="6" w:tplc="3E4E97D8">
      <w:numFmt w:val="bullet"/>
      <w:lvlText w:val="•"/>
      <w:lvlJc w:val="left"/>
      <w:pPr>
        <w:ind w:left="1866" w:hanging="248"/>
      </w:pPr>
      <w:rPr>
        <w:rFonts w:hint="default"/>
        <w:lang w:val="en-US" w:eastAsia="en-US" w:bidi="ar-SA"/>
      </w:rPr>
    </w:lvl>
    <w:lvl w:ilvl="7" w:tplc="E0301060">
      <w:numFmt w:val="bullet"/>
      <w:lvlText w:val="•"/>
      <w:lvlJc w:val="left"/>
      <w:pPr>
        <w:ind w:left="2117" w:hanging="248"/>
      </w:pPr>
      <w:rPr>
        <w:rFonts w:hint="default"/>
        <w:lang w:val="en-US" w:eastAsia="en-US" w:bidi="ar-SA"/>
      </w:rPr>
    </w:lvl>
    <w:lvl w:ilvl="8" w:tplc="AC3E4154">
      <w:numFmt w:val="bullet"/>
      <w:lvlText w:val="•"/>
      <w:lvlJc w:val="left"/>
      <w:pPr>
        <w:ind w:left="2368" w:hanging="248"/>
      </w:pPr>
      <w:rPr>
        <w:rFonts w:hint="default"/>
        <w:lang w:val="en-US" w:eastAsia="en-US" w:bidi="ar-SA"/>
      </w:rPr>
    </w:lvl>
  </w:abstractNum>
  <w:abstractNum w:abstractNumId="2" w15:restartNumberingAfterBreak="0">
    <w:nsid w:val="10250CCA"/>
    <w:multiLevelType w:val="hybridMultilevel"/>
    <w:tmpl w:val="8EE8FAB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04F5A1D"/>
    <w:multiLevelType w:val="hybridMultilevel"/>
    <w:tmpl w:val="84FADCBA"/>
    <w:lvl w:ilvl="0" w:tplc="882803B0">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F104CE0A">
      <w:numFmt w:val="bullet"/>
      <w:lvlText w:val="•"/>
      <w:lvlJc w:val="left"/>
      <w:pPr>
        <w:ind w:left="611" w:hanging="248"/>
      </w:pPr>
      <w:rPr>
        <w:rFonts w:hint="default"/>
        <w:lang w:val="en-US" w:eastAsia="en-US" w:bidi="ar-SA"/>
      </w:rPr>
    </w:lvl>
    <w:lvl w:ilvl="2" w:tplc="15CC928E">
      <w:numFmt w:val="bullet"/>
      <w:lvlText w:val="•"/>
      <w:lvlJc w:val="left"/>
      <w:pPr>
        <w:ind w:left="862" w:hanging="248"/>
      </w:pPr>
      <w:rPr>
        <w:rFonts w:hint="default"/>
        <w:lang w:val="en-US" w:eastAsia="en-US" w:bidi="ar-SA"/>
      </w:rPr>
    </w:lvl>
    <w:lvl w:ilvl="3" w:tplc="CC3A87CA">
      <w:numFmt w:val="bullet"/>
      <w:lvlText w:val="•"/>
      <w:lvlJc w:val="left"/>
      <w:pPr>
        <w:ind w:left="1113" w:hanging="248"/>
      </w:pPr>
      <w:rPr>
        <w:rFonts w:hint="default"/>
        <w:lang w:val="en-US" w:eastAsia="en-US" w:bidi="ar-SA"/>
      </w:rPr>
    </w:lvl>
    <w:lvl w:ilvl="4" w:tplc="E446DC7C">
      <w:numFmt w:val="bullet"/>
      <w:lvlText w:val="•"/>
      <w:lvlJc w:val="left"/>
      <w:pPr>
        <w:ind w:left="1364" w:hanging="248"/>
      </w:pPr>
      <w:rPr>
        <w:rFonts w:hint="default"/>
        <w:lang w:val="en-US" w:eastAsia="en-US" w:bidi="ar-SA"/>
      </w:rPr>
    </w:lvl>
    <w:lvl w:ilvl="5" w:tplc="340ABCB4">
      <w:numFmt w:val="bullet"/>
      <w:lvlText w:val="•"/>
      <w:lvlJc w:val="left"/>
      <w:pPr>
        <w:ind w:left="1615" w:hanging="248"/>
      </w:pPr>
      <w:rPr>
        <w:rFonts w:hint="default"/>
        <w:lang w:val="en-US" w:eastAsia="en-US" w:bidi="ar-SA"/>
      </w:rPr>
    </w:lvl>
    <w:lvl w:ilvl="6" w:tplc="CD364AA0">
      <w:numFmt w:val="bullet"/>
      <w:lvlText w:val="•"/>
      <w:lvlJc w:val="left"/>
      <w:pPr>
        <w:ind w:left="1866" w:hanging="248"/>
      </w:pPr>
      <w:rPr>
        <w:rFonts w:hint="default"/>
        <w:lang w:val="en-US" w:eastAsia="en-US" w:bidi="ar-SA"/>
      </w:rPr>
    </w:lvl>
    <w:lvl w:ilvl="7" w:tplc="542A391C">
      <w:numFmt w:val="bullet"/>
      <w:lvlText w:val="•"/>
      <w:lvlJc w:val="left"/>
      <w:pPr>
        <w:ind w:left="2117" w:hanging="248"/>
      </w:pPr>
      <w:rPr>
        <w:rFonts w:hint="default"/>
        <w:lang w:val="en-US" w:eastAsia="en-US" w:bidi="ar-SA"/>
      </w:rPr>
    </w:lvl>
    <w:lvl w:ilvl="8" w:tplc="64187194">
      <w:numFmt w:val="bullet"/>
      <w:lvlText w:val="•"/>
      <w:lvlJc w:val="left"/>
      <w:pPr>
        <w:ind w:left="2368" w:hanging="248"/>
      </w:pPr>
      <w:rPr>
        <w:rFonts w:hint="default"/>
        <w:lang w:val="en-US" w:eastAsia="en-US" w:bidi="ar-SA"/>
      </w:rPr>
    </w:lvl>
  </w:abstractNum>
  <w:abstractNum w:abstractNumId="4" w15:restartNumberingAfterBreak="0">
    <w:nsid w:val="120870DB"/>
    <w:multiLevelType w:val="hybridMultilevel"/>
    <w:tmpl w:val="C232A432"/>
    <w:lvl w:ilvl="0" w:tplc="A50EBCF0">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B58423EA">
      <w:numFmt w:val="bullet"/>
      <w:lvlText w:val="•"/>
      <w:lvlJc w:val="left"/>
      <w:pPr>
        <w:ind w:left="727" w:hanging="272"/>
      </w:pPr>
      <w:rPr>
        <w:rFonts w:hint="default"/>
        <w:lang w:val="en-US" w:eastAsia="en-US" w:bidi="ar-SA"/>
      </w:rPr>
    </w:lvl>
    <w:lvl w:ilvl="2" w:tplc="4C70D46A">
      <w:numFmt w:val="bullet"/>
      <w:lvlText w:val="•"/>
      <w:lvlJc w:val="left"/>
      <w:pPr>
        <w:ind w:left="1035" w:hanging="272"/>
      </w:pPr>
      <w:rPr>
        <w:rFonts w:hint="default"/>
        <w:lang w:val="en-US" w:eastAsia="en-US" w:bidi="ar-SA"/>
      </w:rPr>
    </w:lvl>
    <w:lvl w:ilvl="3" w:tplc="984E75CC">
      <w:numFmt w:val="bullet"/>
      <w:lvlText w:val="•"/>
      <w:lvlJc w:val="left"/>
      <w:pPr>
        <w:ind w:left="1343" w:hanging="272"/>
      </w:pPr>
      <w:rPr>
        <w:rFonts w:hint="default"/>
        <w:lang w:val="en-US" w:eastAsia="en-US" w:bidi="ar-SA"/>
      </w:rPr>
    </w:lvl>
    <w:lvl w:ilvl="4" w:tplc="898E95FA">
      <w:numFmt w:val="bullet"/>
      <w:lvlText w:val="•"/>
      <w:lvlJc w:val="left"/>
      <w:pPr>
        <w:ind w:left="1651" w:hanging="272"/>
      </w:pPr>
      <w:rPr>
        <w:rFonts w:hint="default"/>
        <w:lang w:val="en-US" w:eastAsia="en-US" w:bidi="ar-SA"/>
      </w:rPr>
    </w:lvl>
    <w:lvl w:ilvl="5" w:tplc="1FC2C030">
      <w:numFmt w:val="bullet"/>
      <w:lvlText w:val="•"/>
      <w:lvlJc w:val="left"/>
      <w:pPr>
        <w:ind w:left="1959" w:hanging="272"/>
      </w:pPr>
      <w:rPr>
        <w:rFonts w:hint="default"/>
        <w:lang w:val="en-US" w:eastAsia="en-US" w:bidi="ar-SA"/>
      </w:rPr>
    </w:lvl>
    <w:lvl w:ilvl="6" w:tplc="74844A9E">
      <w:numFmt w:val="bullet"/>
      <w:lvlText w:val="•"/>
      <w:lvlJc w:val="left"/>
      <w:pPr>
        <w:ind w:left="2267" w:hanging="272"/>
      </w:pPr>
      <w:rPr>
        <w:rFonts w:hint="default"/>
        <w:lang w:val="en-US" w:eastAsia="en-US" w:bidi="ar-SA"/>
      </w:rPr>
    </w:lvl>
    <w:lvl w:ilvl="7" w:tplc="F306D420">
      <w:numFmt w:val="bullet"/>
      <w:lvlText w:val="•"/>
      <w:lvlJc w:val="left"/>
      <w:pPr>
        <w:ind w:left="2575" w:hanging="272"/>
      </w:pPr>
      <w:rPr>
        <w:rFonts w:hint="default"/>
        <w:lang w:val="en-US" w:eastAsia="en-US" w:bidi="ar-SA"/>
      </w:rPr>
    </w:lvl>
    <w:lvl w:ilvl="8" w:tplc="7E86404C">
      <w:numFmt w:val="bullet"/>
      <w:lvlText w:val="•"/>
      <w:lvlJc w:val="left"/>
      <w:pPr>
        <w:ind w:left="2883" w:hanging="272"/>
      </w:pPr>
      <w:rPr>
        <w:rFonts w:hint="default"/>
        <w:lang w:val="en-US" w:eastAsia="en-US" w:bidi="ar-SA"/>
      </w:rPr>
    </w:lvl>
  </w:abstractNum>
  <w:abstractNum w:abstractNumId="5" w15:restartNumberingAfterBreak="0">
    <w:nsid w:val="17374C3F"/>
    <w:multiLevelType w:val="hybridMultilevel"/>
    <w:tmpl w:val="AF04D7BE"/>
    <w:lvl w:ilvl="0" w:tplc="118690DC">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CEC28644">
      <w:numFmt w:val="bullet"/>
      <w:lvlText w:val="•"/>
      <w:lvlJc w:val="left"/>
      <w:pPr>
        <w:ind w:left="727" w:hanging="272"/>
      </w:pPr>
      <w:rPr>
        <w:rFonts w:hint="default"/>
        <w:lang w:val="en-US" w:eastAsia="en-US" w:bidi="ar-SA"/>
      </w:rPr>
    </w:lvl>
    <w:lvl w:ilvl="2" w:tplc="858CEEA4">
      <w:numFmt w:val="bullet"/>
      <w:lvlText w:val="•"/>
      <w:lvlJc w:val="left"/>
      <w:pPr>
        <w:ind w:left="1035" w:hanging="272"/>
      </w:pPr>
      <w:rPr>
        <w:rFonts w:hint="default"/>
        <w:lang w:val="en-US" w:eastAsia="en-US" w:bidi="ar-SA"/>
      </w:rPr>
    </w:lvl>
    <w:lvl w:ilvl="3" w:tplc="C27206C0">
      <w:numFmt w:val="bullet"/>
      <w:lvlText w:val="•"/>
      <w:lvlJc w:val="left"/>
      <w:pPr>
        <w:ind w:left="1343" w:hanging="272"/>
      </w:pPr>
      <w:rPr>
        <w:rFonts w:hint="default"/>
        <w:lang w:val="en-US" w:eastAsia="en-US" w:bidi="ar-SA"/>
      </w:rPr>
    </w:lvl>
    <w:lvl w:ilvl="4" w:tplc="54EAF7D8">
      <w:numFmt w:val="bullet"/>
      <w:lvlText w:val="•"/>
      <w:lvlJc w:val="left"/>
      <w:pPr>
        <w:ind w:left="1651" w:hanging="272"/>
      </w:pPr>
      <w:rPr>
        <w:rFonts w:hint="default"/>
        <w:lang w:val="en-US" w:eastAsia="en-US" w:bidi="ar-SA"/>
      </w:rPr>
    </w:lvl>
    <w:lvl w:ilvl="5" w:tplc="C61CD49E">
      <w:numFmt w:val="bullet"/>
      <w:lvlText w:val="•"/>
      <w:lvlJc w:val="left"/>
      <w:pPr>
        <w:ind w:left="1959" w:hanging="272"/>
      </w:pPr>
      <w:rPr>
        <w:rFonts w:hint="default"/>
        <w:lang w:val="en-US" w:eastAsia="en-US" w:bidi="ar-SA"/>
      </w:rPr>
    </w:lvl>
    <w:lvl w:ilvl="6" w:tplc="63AE6870">
      <w:numFmt w:val="bullet"/>
      <w:lvlText w:val="•"/>
      <w:lvlJc w:val="left"/>
      <w:pPr>
        <w:ind w:left="2267" w:hanging="272"/>
      </w:pPr>
      <w:rPr>
        <w:rFonts w:hint="default"/>
        <w:lang w:val="en-US" w:eastAsia="en-US" w:bidi="ar-SA"/>
      </w:rPr>
    </w:lvl>
    <w:lvl w:ilvl="7" w:tplc="1E388E90">
      <w:numFmt w:val="bullet"/>
      <w:lvlText w:val="•"/>
      <w:lvlJc w:val="left"/>
      <w:pPr>
        <w:ind w:left="2575" w:hanging="272"/>
      </w:pPr>
      <w:rPr>
        <w:rFonts w:hint="default"/>
        <w:lang w:val="en-US" w:eastAsia="en-US" w:bidi="ar-SA"/>
      </w:rPr>
    </w:lvl>
    <w:lvl w:ilvl="8" w:tplc="D7D466E6">
      <w:numFmt w:val="bullet"/>
      <w:lvlText w:val="•"/>
      <w:lvlJc w:val="left"/>
      <w:pPr>
        <w:ind w:left="2883" w:hanging="272"/>
      </w:pPr>
      <w:rPr>
        <w:rFonts w:hint="default"/>
        <w:lang w:val="en-US" w:eastAsia="en-US" w:bidi="ar-SA"/>
      </w:rPr>
    </w:lvl>
  </w:abstractNum>
  <w:abstractNum w:abstractNumId="6" w15:restartNumberingAfterBreak="0">
    <w:nsid w:val="185078E4"/>
    <w:multiLevelType w:val="hybridMultilevel"/>
    <w:tmpl w:val="428EA124"/>
    <w:lvl w:ilvl="0" w:tplc="6D222668">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C7CC8706">
      <w:numFmt w:val="bullet"/>
      <w:lvlText w:val="•"/>
      <w:lvlJc w:val="left"/>
      <w:pPr>
        <w:ind w:left="727" w:hanging="272"/>
      </w:pPr>
      <w:rPr>
        <w:rFonts w:hint="default"/>
        <w:lang w:val="en-US" w:eastAsia="en-US" w:bidi="ar-SA"/>
      </w:rPr>
    </w:lvl>
    <w:lvl w:ilvl="2" w:tplc="70C80952">
      <w:numFmt w:val="bullet"/>
      <w:lvlText w:val="•"/>
      <w:lvlJc w:val="left"/>
      <w:pPr>
        <w:ind w:left="1035" w:hanging="272"/>
      </w:pPr>
      <w:rPr>
        <w:rFonts w:hint="default"/>
        <w:lang w:val="en-US" w:eastAsia="en-US" w:bidi="ar-SA"/>
      </w:rPr>
    </w:lvl>
    <w:lvl w:ilvl="3" w:tplc="075CA8D4">
      <w:numFmt w:val="bullet"/>
      <w:lvlText w:val="•"/>
      <w:lvlJc w:val="left"/>
      <w:pPr>
        <w:ind w:left="1343" w:hanging="272"/>
      </w:pPr>
      <w:rPr>
        <w:rFonts w:hint="default"/>
        <w:lang w:val="en-US" w:eastAsia="en-US" w:bidi="ar-SA"/>
      </w:rPr>
    </w:lvl>
    <w:lvl w:ilvl="4" w:tplc="65EC6B86">
      <w:numFmt w:val="bullet"/>
      <w:lvlText w:val="•"/>
      <w:lvlJc w:val="left"/>
      <w:pPr>
        <w:ind w:left="1651" w:hanging="272"/>
      </w:pPr>
      <w:rPr>
        <w:rFonts w:hint="default"/>
        <w:lang w:val="en-US" w:eastAsia="en-US" w:bidi="ar-SA"/>
      </w:rPr>
    </w:lvl>
    <w:lvl w:ilvl="5" w:tplc="73062372">
      <w:numFmt w:val="bullet"/>
      <w:lvlText w:val="•"/>
      <w:lvlJc w:val="left"/>
      <w:pPr>
        <w:ind w:left="1959" w:hanging="272"/>
      </w:pPr>
      <w:rPr>
        <w:rFonts w:hint="default"/>
        <w:lang w:val="en-US" w:eastAsia="en-US" w:bidi="ar-SA"/>
      </w:rPr>
    </w:lvl>
    <w:lvl w:ilvl="6" w:tplc="2FA662CA">
      <w:numFmt w:val="bullet"/>
      <w:lvlText w:val="•"/>
      <w:lvlJc w:val="left"/>
      <w:pPr>
        <w:ind w:left="2267" w:hanging="272"/>
      </w:pPr>
      <w:rPr>
        <w:rFonts w:hint="default"/>
        <w:lang w:val="en-US" w:eastAsia="en-US" w:bidi="ar-SA"/>
      </w:rPr>
    </w:lvl>
    <w:lvl w:ilvl="7" w:tplc="45344050">
      <w:numFmt w:val="bullet"/>
      <w:lvlText w:val="•"/>
      <w:lvlJc w:val="left"/>
      <w:pPr>
        <w:ind w:left="2575" w:hanging="272"/>
      </w:pPr>
      <w:rPr>
        <w:rFonts w:hint="default"/>
        <w:lang w:val="en-US" w:eastAsia="en-US" w:bidi="ar-SA"/>
      </w:rPr>
    </w:lvl>
    <w:lvl w:ilvl="8" w:tplc="8B70C21A">
      <w:numFmt w:val="bullet"/>
      <w:lvlText w:val="•"/>
      <w:lvlJc w:val="left"/>
      <w:pPr>
        <w:ind w:left="2883" w:hanging="272"/>
      </w:pPr>
      <w:rPr>
        <w:rFonts w:hint="default"/>
        <w:lang w:val="en-US" w:eastAsia="en-US" w:bidi="ar-SA"/>
      </w:rPr>
    </w:lvl>
  </w:abstractNum>
  <w:abstractNum w:abstractNumId="7" w15:restartNumberingAfterBreak="0">
    <w:nsid w:val="1E21195C"/>
    <w:multiLevelType w:val="hybridMultilevel"/>
    <w:tmpl w:val="11DEED08"/>
    <w:lvl w:ilvl="0" w:tplc="DD48A404">
      <w:start w:val="1"/>
      <w:numFmt w:val="decimal"/>
      <w:lvlText w:val="%1."/>
      <w:lvlJc w:val="left"/>
      <w:pPr>
        <w:ind w:left="920" w:hanging="360"/>
      </w:pPr>
      <w:rPr>
        <w:rFonts w:ascii="Arial" w:eastAsia="Arial" w:hAnsi="Arial" w:cs="Arial" w:hint="default"/>
        <w:b/>
        <w:bCs/>
        <w:i w:val="0"/>
        <w:iCs w:val="0"/>
        <w:spacing w:val="0"/>
        <w:w w:val="98"/>
        <w:sz w:val="24"/>
        <w:szCs w:val="24"/>
        <w:lang w:val="en-US" w:eastAsia="en-US" w:bidi="ar-SA"/>
      </w:rPr>
    </w:lvl>
    <w:lvl w:ilvl="1" w:tplc="BB3A3652">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2" w:tplc="373EBC4E">
      <w:numFmt w:val="bullet"/>
      <w:lvlText w:val="•"/>
      <w:lvlJc w:val="left"/>
      <w:pPr>
        <w:ind w:left="2573" w:hanging="360"/>
      </w:pPr>
      <w:rPr>
        <w:rFonts w:hint="default"/>
        <w:lang w:val="en-US" w:eastAsia="en-US" w:bidi="ar-SA"/>
      </w:rPr>
    </w:lvl>
    <w:lvl w:ilvl="3" w:tplc="833863B8">
      <w:numFmt w:val="bullet"/>
      <w:lvlText w:val="•"/>
      <w:lvlJc w:val="left"/>
      <w:pPr>
        <w:ind w:left="3506" w:hanging="360"/>
      </w:pPr>
      <w:rPr>
        <w:rFonts w:hint="default"/>
        <w:lang w:val="en-US" w:eastAsia="en-US" w:bidi="ar-SA"/>
      </w:rPr>
    </w:lvl>
    <w:lvl w:ilvl="4" w:tplc="1B422E6A">
      <w:numFmt w:val="bullet"/>
      <w:lvlText w:val="•"/>
      <w:lvlJc w:val="left"/>
      <w:pPr>
        <w:ind w:left="4440" w:hanging="360"/>
      </w:pPr>
      <w:rPr>
        <w:rFonts w:hint="default"/>
        <w:lang w:val="en-US" w:eastAsia="en-US" w:bidi="ar-SA"/>
      </w:rPr>
    </w:lvl>
    <w:lvl w:ilvl="5" w:tplc="1156820E">
      <w:numFmt w:val="bullet"/>
      <w:lvlText w:val="•"/>
      <w:lvlJc w:val="left"/>
      <w:pPr>
        <w:ind w:left="5373" w:hanging="360"/>
      </w:pPr>
      <w:rPr>
        <w:rFonts w:hint="default"/>
        <w:lang w:val="en-US" w:eastAsia="en-US" w:bidi="ar-SA"/>
      </w:rPr>
    </w:lvl>
    <w:lvl w:ilvl="6" w:tplc="B2E232A0">
      <w:numFmt w:val="bullet"/>
      <w:lvlText w:val="•"/>
      <w:lvlJc w:val="left"/>
      <w:pPr>
        <w:ind w:left="6306" w:hanging="360"/>
      </w:pPr>
      <w:rPr>
        <w:rFonts w:hint="default"/>
        <w:lang w:val="en-US" w:eastAsia="en-US" w:bidi="ar-SA"/>
      </w:rPr>
    </w:lvl>
    <w:lvl w:ilvl="7" w:tplc="AF2244D8">
      <w:numFmt w:val="bullet"/>
      <w:lvlText w:val="•"/>
      <w:lvlJc w:val="left"/>
      <w:pPr>
        <w:ind w:left="7240" w:hanging="360"/>
      </w:pPr>
      <w:rPr>
        <w:rFonts w:hint="default"/>
        <w:lang w:val="en-US" w:eastAsia="en-US" w:bidi="ar-SA"/>
      </w:rPr>
    </w:lvl>
    <w:lvl w:ilvl="8" w:tplc="82DCCCD6">
      <w:numFmt w:val="bullet"/>
      <w:lvlText w:val="•"/>
      <w:lvlJc w:val="left"/>
      <w:pPr>
        <w:ind w:left="8173" w:hanging="360"/>
      </w:pPr>
      <w:rPr>
        <w:rFonts w:hint="default"/>
        <w:lang w:val="en-US" w:eastAsia="en-US" w:bidi="ar-SA"/>
      </w:rPr>
    </w:lvl>
  </w:abstractNum>
  <w:abstractNum w:abstractNumId="8" w15:restartNumberingAfterBreak="0">
    <w:nsid w:val="21865254"/>
    <w:multiLevelType w:val="hybridMultilevel"/>
    <w:tmpl w:val="5010F184"/>
    <w:lvl w:ilvl="0" w:tplc="0AF82FB2">
      <w:start w:val="1"/>
      <w:numFmt w:val="decimal"/>
      <w:lvlText w:val="%1."/>
      <w:lvlJc w:val="left"/>
      <w:pPr>
        <w:ind w:left="2000" w:hanging="360"/>
      </w:pPr>
      <w:rPr>
        <w:rFonts w:ascii="Arial" w:eastAsia="Arial" w:hAnsi="Arial" w:cs="Arial" w:hint="default"/>
        <w:b w:val="0"/>
        <w:bCs w:val="0"/>
        <w:i w:val="0"/>
        <w:iCs w:val="0"/>
        <w:spacing w:val="0"/>
        <w:w w:val="100"/>
        <w:sz w:val="24"/>
        <w:szCs w:val="24"/>
        <w:lang w:val="en-US" w:eastAsia="en-US" w:bidi="ar-SA"/>
      </w:rPr>
    </w:lvl>
    <w:lvl w:ilvl="1" w:tplc="0868D9FC">
      <w:numFmt w:val="bullet"/>
      <w:lvlText w:val="•"/>
      <w:lvlJc w:val="left"/>
      <w:pPr>
        <w:ind w:left="2804" w:hanging="360"/>
      </w:pPr>
      <w:rPr>
        <w:rFonts w:hint="default"/>
        <w:lang w:val="en-US" w:eastAsia="en-US" w:bidi="ar-SA"/>
      </w:rPr>
    </w:lvl>
    <w:lvl w:ilvl="2" w:tplc="4DAE5B52">
      <w:numFmt w:val="bullet"/>
      <w:lvlText w:val="•"/>
      <w:lvlJc w:val="left"/>
      <w:pPr>
        <w:ind w:left="3608" w:hanging="360"/>
      </w:pPr>
      <w:rPr>
        <w:rFonts w:hint="default"/>
        <w:lang w:val="en-US" w:eastAsia="en-US" w:bidi="ar-SA"/>
      </w:rPr>
    </w:lvl>
    <w:lvl w:ilvl="3" w:tplc="EE1EA2A4">
      <w:numFmt w:val="bullet"/>
      <w:lvlText w:val="•"/>
      <w:lvlJc w:val="left"/>
      <w:pPr>
        <w:ind w:left="4412" w:hanging="360"/>
      </w:pPr>
      <w:rPr>
        <w:rFonts w:hint="default"/>
        <w:lang w:val="en-US" w:eastAsia="en-US" w:bidi="ar-SA"/>
      </w:rPr>
    </w:lvl>
    <w:lvl w:ilvl="4" w:tplc="0E481BD8">
      <w:numFmt w:val="bullet"/>
      <w:lvlText w:val="•"/>
      <w:lvlJc w:val="left"/>
      <w:pPr>
        <w:ind w:left="5216" w:hanging="360"/>
      </w:pPr>
      <w:rPr>
        <w:rFonts w:hint="default"/>
        <w:lang w:val="en-US" w:eastAsia="en-US" w:bidi="ar-SA"/>
      </w:rPr>
    </w:lvl>
    <w:lvl w:ilvl="5" w:tplc="8C4E3458">
      <w:numFmt w:val="bullet"/>
      <w:lvlText w:val="•"/>
      <w:lvlJc w:val="left"/>
      <w:pPr>
        <w:ind w:left="6020" w:hanging="360"/>
      </w:pPr>
      <w:rPr>
        <w:rFonts w:hint="default"/>
        <w:lang w:val="en-US" w:eastAsia="en-US" w:bidi="ar-SA"/>
      </w:rPr>
    </w:lvl>
    <w:lvl w:ilvl="6" w:tplc="809A16B8">
      <w:numFmt w:val="bullet"/>
      <w:lvlText w:val="•"/>
      <w:lvlJc w:val="left"/>
      <w:pPr>
        <w:ind w:left="6824" w:hanging="360"/>
      </w:pPr>
      <w:rPr>
        <w:rFonts w:hint="default"/>
        <w:lang w:val="en-US" w:eastAsia="en-US" w:bidi="ar-SA"/>
      </w:rPr>
    </w:lvl>
    <w:lvl w:ilvl="7" w:tplc="D592FDAE">
      <w:numFmt w:val="bullet"/>
      <w:lvlText w:val="•"/>
      <w:lvlJc w:val="left"/>
      <w:pPr>
        <w:ind w:left="7628" w:hanging="360"/>
      </w:pPr>
      <w:rPr>
        <w:rFonts w:hint="default"/>
        <w:lang w:val="en-US" w:eastAsia="en-US" w:bidi="ar-SA"/>
      </w:rPr>
    </w:lvl>
    <w:lvl w:ilvl="8" w:tplc="8284AAD6">
      <w:numFmt w:val="bullet"/>
      <w:lvlText w:val="•"/>
      <w:lvlJc w:val="left"/>
      <w:pPr>
        <w:ind w:left="8432" w:hanging="360"/>
      </w:pPr>
      <w:rPr>
        <w:rFonts w:hint="default"/>
        <w:lang w:val="en-US" w:eastAsia="en-US" w:bidi="ar-SA"/>
      </w:rPr>
    </w:lvl>
  </w:abstractNum>
  <w:abstractNum w:abstractNumId="9" w15:restartNumberingAfterBreak="0">
    <w:nsid w:val="252C4455"/>
    <w:multiLevelType w:val="hybridMultilevel"/>
    <w:tmpl w:val="11DEED08"/>
    <w:lvl w:ilvl="0" w:tplc="FFFFFFFF">
      <w:start w:val="1"/>
      <w:numFmt w:val="decimal"/>
      <w:lvlText w:val="%1."/>
      <w:lvlJc w:val="left"/>
      <w:pPr>
        <w:ind w:left="920" w:hanging="360"/>
      </w:pPr>
      <w:rPr>
        <w:rFonts w:ascii="Arial" w:eastAsia="Arial" w:hAnsi="Arial" w:cs="Arial" w:hint="default"/>
        <w:b/>
        <w:bCs/>
        <w:i w:val="0"/>
        <w:iCs w:val="0"/>
        <w:spacing w:val="0"/>
        <w:w w:val="98"/>
        <w:sz w:val="24"/>
        <w:szCs w:val="24"/>
        <w:lang w:val="en-US" w:eastAsia="en-US" w:bidi="ar-SA"/>
      </w:rPr>
    </w:lvl>
    <w:lvl w:ilvl="1" w:tplc="FFFFFFFF">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2573" w:hanging="360"/>
      </w:pPr>
      <w:rPr>
        <w:rFonts w:hint="default"/>
        <w:lang w:val="en-US" w:eastAsia="en-US" w:bidi="ar-SA"/>
      </w:rPr>
    </w:lvl>
    <w:lvl w:ilvl="3" w:tplc="FFFFFFFF">
      <w:numFmt w:val="bullet"/>
      <w:lvlText w:val="•"/>
      <w:lvlJc w:val="left"/>
      <w:pPr>
        <w:ind w:left="3506" w:hanging="360"/>
      </w:pPr>
      <w:rPr>
        <w:rFonts w:hint="default"/>
        <w:lang w:val="en-US" w:eastAsia="en-US" w:bidi="ar-SA"/>
      </w:rPr>
    </w:lvl>
    <w:lvl w:ilvl="4" w:tplc="FFFFFFFF">
      <w:numFmt w:val="bullet"/>
      <w:lvlText w:val="•"/>
      <w:lvlJc w:val="left"/>
      <w:pPr>
        <w:ind w:left="4440" w:hanging="360"/>
      </w:pPr>
      <w:rPr>
        <w:rFonts w:hint="default"/>
        <w:lang w:val="en-US" w:eastAsia="en-US" w:bidi="ar-SA"/>
      </w:rPr>
    </w:lvl>
    <w:lvl w:ilvl="5" w:tplc="FFFFFFFF">
      <w:numFmt w:val="bullet"/>
      <w:lvlText w:val="•"/>
      <w:lvlJc w:val="left"/>
      <w:pPr>
        <w:ind w:left="5373" w:hanging="360"/>
      </w:pPr>
      <w:rPr>
        <w:rFonts w:hint="default"/>
        <w:lang w:val="en-US" w:eastAsia="en-US" w:bidi="ar-SA"/>
      </w:rPr>
    </w:lvl>
    <w:lvl w:ilvl="6" w:tplc="FFFFFFFF">
      <w:numFmt w:val="bullet"/>
      <w:lvlText w:val="•"/>
      <w:lvlJc w:val="left"/>
      <w:pPr>
        <w:ind w:left="6306" w:hanging="360"/>
      </w:pPr>
      <w:rPr>
        <w:rFonts w:hint="default"/>
        <w:lang w:val="en-US" w:eastAsia="en-US" w:bidi="ar-SA"/>
      </w:rPr>
    </w:lvl>
    <w:lvl w:ilvl="7" w:tplc="FFFFFFFF">
      <w:numFmt w:val="bullet"/>
      <w:lvlText w:val="•"/>
      <w:lvlJc w:val="left"/>
      <w:pPr>
        <w:ind w:left="7240" w:hanging="360"/>
      </w:pPr>
      <w:rPr>
        <w:rFonts w:hint="default"/>
        <w:lang w:val="en-US" w:eastAsia="en-US" w:bidi="ar-SA"/>
      </w:rPr>
    </w:lvl>
    <w:lvl w:ilvl="8" w:tplc="FFFFFFFF">
      <w:numFmt w:val="bullet"/>
      <w:lvlText w:val="•"/>
      <w:lvlJc w:val="left"/>
      <w:pPr>
        <w:ind w:left="8173" w:hanging="360"/>
      </w:pPr>
      <w:rPr>
        <w:rFonts w:hint="default"/>
        <w:lang w:val="en-US" w:eastAsia="en-US" w:bidi="ar-SA"/>
      </w:rPr>
    </w:lvl>
  </w:abstractNum>
  <w:abstractNum w:abstractNumId="10" w15:restartNumberingAfterBreak="0">
    <w:nsid w:val="26011DBA"/>
    <w:multiLevelType w:val="hybridMultilevel"/>
    <w:tmpl w:val="2CFC3FD4"/>
    <w:lvl w:ilvl="0" w:tplc="04090001">
      <w:start w:val="1"/>
      <w:numFmt w:val="bullet"/>
      <w:lvlText w:val=""/>
      <w:lvlJc w:val="left"/>
      <w:pPr>
        <w:ind w:left="991" w:hanging="360"/>
      </w:pPr>
      <w:rPr>
        <w:rFonts w:ascii="Symbol" w:hAnsi="Symbol" w:hint="default"/>
      </w:rPr>
    </w:lvl>
    <w:lvl w:ilvl="1" w:tplc="04090003" w:tentative="1">
      <w:start w:val="1"/>
      <w:numFmt w:val="bullet"/>
      <w:lvlText w:val="o"/>
      <w:lvlJc w:val="left"/>
      <w:pPr>
        <w:ind w:left="1711" w:hanging="360"/>
      </w:pPr>
      <w:rPr>
        <w:rFonts w:ascii="Courier New" w:hAnsi="Courier New" w:cs="Courier New" w:hint="default"/>
      </w:rPr>
    </w:lvl>
    <w:lvl w:ilvl="2" w:tplc="04090005" w:tentative="1">
      <w:start w:val="1"/>
      <w:numFmt w:val="bullet"/>
      <w:lvlText w:val=""/>
      <w:lvlJc w:val="left"/>
      <w:pPr>
        <w:ind w:left="2431" w:hanging="360"/>
      </w:pPr>
      <w:rPr>
        <w:rFonts w:ascii="Wingdings" w:hAnsi="Wingdings" w:hint="default"/>
      </w:rPr>
    </w:lvl>
    <w:lvl w:ilvl="3" w:tplc="04090001" w:tentative="1">
      <w:start w:val="1"/>
      <w:numFmt w:val="bullet"/>
      <w:lvlText w:val=""/>
      <w:lvlJc w:val="left"/>
      <w:pPr>
        <w:ind w:left="3151" w:hanging="360"/>
      </w:pPr>
      <w:rPr>
        <w:rFonts w:ascii="Symbol" w:hAnsi="Symbol" w:hint="default"/>
      </w:rPr>
    </w:lvl>
    <w:lvl w:ilvl="4" w:tplc="04090003" w:tentative="1">
      <w:start w:val="1"/>
      <w:numFmt w:val="bullet"/>
      <w:lvlText w:val="o"/>
      <w:lvlJc w:val="left"/>
      <w:pPr>
        <w:ind w:left="3871" w:hanging="360"/>
      </w:pPr>
      <w:rPr>
        <w:rFonts w:ascii="Courier New" w:hAnsi="Courier New" w:cs="Courier New" w:hint="default"/>
      </w:rPr>
    </w:lvl>
    <w:lvl w:ilvl="5" w:tplc="04090005" w:tentative="1">
      <w:start w:val="1"/>
      <w:numFmt w:val="bullet"/>
      <w:lvlText w:val=""/>
      <w:lvlJc w:val="left"/>
      <w:pPr>
        <w:ind w:left="4591" w:hanging="360"/>
      </w:pPr>
      <w:rPr>
        <w:rFonts w:ascii="Wingdings" w:hAnsi="Wingdings" w:hint="default"/>
      </w:rPr>
    </w:lvl>
    <w:lvl w:ilvl="6" w:tplc="04090001" w:tentative="1">
      <w:start w:val="1"/>
      <w:numFmt w:val="bullet"/>
      <w:lvlText w:val=""/>
      <w:lvlJc w:val="left"/>
      <w:pPr>
        <w:ind w:left="5311" w:hanging="360"/>
      </w:pPr>
      <w:rPr>
        <w:rFonts w:ascii="Symbol" w:hAnsi="Symbol" w:hint="default"/>
      </w:rPr>
    </w:lvl>
    <w:lvl w:ilvl="7" w:tplc="04090003" w:tentative="1">
      <w:start w:val="1"/>
      <w:numFmt w:val="bullet"/>
      <w:lvlText w:val="o"/>
      <w:lvlJc w:val="left"/>
      <w:pPr>
        <w:ind w:left="6031" w:hanging="360"/>
      </w:pPr>
      <w:rPr>
        <w:rFonts w:ascii="Courier New" w:hAnsi="Courier New" w:cs="Courier New" w:hint="default"/>
      </w:rPr>
    </w:lvl>
    <w:lvl w:ilvl="8" w:tplc="04090005" w:tentative="1">
      <w:start w:val="1"/>
      <w:numFmt w:val="bullet"/>
      <w:lvlText w:val=""/>
      <w:lvlJc w:val="left"/>
      <w:pPr>
        <w:ind w:left="6751" w:hanging="360"/>
      </w:pPr>
      <w:rPr>
        <w:rFonts w:ascii="Wingdings" w:hAnsi="Wingdings" w:hint="default"/>
      </w:rPr>
    </w:lvl>
  </w:abstractNum>
  <w:abstractNum w:abstractNumId="11" w15:restartNumberingAfterBreak="0">
    <w:nsid w:val="29461A0F"/>
    <w:multiLevelType w:val="hybridMultilevel"/>
    <w:tmpl w:val="BEC6520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2C057947"/>
    <w:multiLevelType w:val="hybridMultilevel"/>
    <w:tmpl w:val="FCEEDCC6"/>
    <w:lvl w:ilvl="0" w:tplc="431266BA">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77E8609A">
      <w:numFmt w:val="bullet"/>
      <w:lvlText w:val="•"/>
      <w:lvlJc w:val="left"/>
      <w:pPr>
        <w:ind w:left="727" w:hanging="272"/>
      </w:pPr>
      <w:rPr>
        <w:rFonts w:hint="default"/>
        <w:lang w:val="en-US" w:eastAsia="en-US" w:bidi="ar-SA"/>
      </w:rPr>
    </w:lvl>
    <w:lvl w:ilvl="2" w:tplc="56DA776C">
      <w:numFmt w:val="bullet"/>
      <w:lvlText w:val="•"/>
      <w:lvlJc w:val="left"/>
      <w:pPr>
        <w:ind w:left="1035" w:hanging="272"/>
      </w:pPr>
      <w:rPr>
        <w:rFonts w:hint="default"/>
        <w:lang w:val="en-US" w:eastAsia="en-US" w:bidi="ar-SA"/>
      </w:rPr>
    </w:lvl>
    <w:lvl w:ilvl="3" w:tplc="0D722598">
      <w:numFmt w:val="bullet"/>
      <w:lvlText w:val="•"/>
      <w:lvlJc w:val="left"/>
      <w:pPr>
        <w:ind w:left="1343" w:hanging="272"/>
      </w:pPr>
      <w:rPr>
        <w:rFonts w:hint="default"/>
        <w:lang w:val="en-US" w:eastAsia="en-US" w:bidi="ar-SA"/>
      </w:rPr>
    </w:lvl>
    <w:lvl w:ilvl="4" w:tplc="A754AE8E">
      <w:numFmt w:val="bullet"/>
      <w:lvlText w:val="•"/>
      <w:lvlJc w:val="left"/>
      <w:pPr>
        <w:ind w:left="1651" w:hanging="272"/>
      </w:pPr>
      <w:rPr>
        <w:rFonts w:hint="default"/>
        <w:lang w:val="en-US" w:eastAsia="en-US" w:bidi="ar-SA"/>
      </w:rPr>
    </w:lvl>
    <w:lvl w:ilvl="5" w:tplc="335A635E">
      <w:numFmt w:val="bullet"/>
      <w:lvlText w:val="•"/>
      <w:lvlJc w:val="left"/>
      <w:pPr>
        <w:ind w:left="1959" w:hanging="272"/>
      </w:pPr>
      <w:rPr>
        <w:rFonts w:hint="default"/>
        <w:lang w:val="en-US" w:eastAsia="en-US" w:bidi="ar-SA"/>
      </w:rPr>
    </w:lvl>
    <w:lvl w:ilvl="6" w:tplc="81A2A1F0">
      <w:numFmt w:val="bullet"/>
      <w:lvlText w:val="•"/>
      <w:lvlJc w:val="left"/>
      <w:pPr>
        <w:ind w:left="2267" w:hanging="272"/>
      </w:pPr>
      <w:rPr>
        <w:rFonts w:hint="default"/>
        <w:lang w:val="en-US" w:eastAsia="en-US" w:bidi="ar-SA"/>
      </w:rPr>
    </w:lvl>
    <w:lvl w:ilvl="7" w:tplc="0DB4131E">
      <w:numFmt w:val="bullet"/>
      <w:lvlText w:val="•"/>
      <w:lvlJc w:val="left"/>
      <w:pPr>
        <w:ind w:left="2575" w:hanging="272"/>
      </w:pPr>
      <w:rPr>
        <w:rFonts w:hint="default"/>
        <w:lang w:val="en-US" w:eastAsia="en-US" w:bidi="ar-SA"/>
      </w:rPr>
    </w:lvl>
    <w:lvl w:ilvl="8" w:tplc="C17AE750">
      <w:numFmt w:val="bullet"/>
      <w:lvlText w:val="•"/>
      <w:lvlJc w:val="left"/>
      <w:pPr>
        <w:ind w:left="2883" w:hanging="272"/>
      </w:pPr>
      <w:rPr>
        <w:rFonts w:hint="default"/>
        <w:lang w:val="en-US" w:eastAsia="en-US" w:bidi="ar-SA"/>
      </w:rPr>
    </w:lvl>
  </w:abstractNum>
  <w:abstractNum w:abstractNumId="13" w15:restartNumberingAfterBreak="0">
    <w:nsid w:val="2D4A1E1F"/>
    <w:multiLevelType w:val="hybridMultilevel"/>
    <w:tmpl w:val="8EE8CC6E"/>
    <w:lvl w:ilvl="0" w:tplc="313C448E">
      <w:start w:val="1"/>
      <w:numFmt w:val="decimal"/>
      <w:lvlText w:val="%1."/>
      <w:lvlJc w:val="left"/>
      <w:pPr>
        <w:ind w:left="2000" w:hanging="360"/>
      </w:pPr>
      <w:rPr>
        <w:rFonts w:ascii="Arial" w:eastAsia="Arial" w:hAnsi="Arial" w:cs="Arial" w:hint="default"/>
        <w:b w:val="0"/>
        <w:bCs w:val="0"/>
        <w:i w:val="0"/>
        <w:iCs w:val="0"/>
        <w:spacing w:val="0"/>
        <w:w w:val="100"/>
        <w:sz w:val="24"/>
        <w:szCs w:val="24"/>
        <w:lang w:val="en-US" w:eastAsia="en-US" w:bidi="ar-SA"/>
      </w:rPr>
    </w:lvl>
    <w:lvl w:ilvl="1" w:tplc="52C6F8AC">
      <w:numFmt w:val="bullet"/>
      <w:lvlText w:val=""/>
      <w:lvlJc w:val="left"/>
      <w:pPr>
        <w:ind w:left="2000" w:hanging="360"/>
      </w:pPr>
      <w:rPr>
        <w:rFonts w:ascii="Symbol" w:eastAsia="Symbol" w:hAnsi="Symbol" w:cs="Symbol" w:hint="default"/>
        <w:b w:val="0"/>
        <w:bCs w:val="0"/>
        <w:i w:val="0"/>
        <w:iCs w:val="0"/>
        <w:spacing w:val="0"/>
        <w:w w:val="100"/>
        <w:sz w:val="24"/>
        <w:szCs w:val="24"/>
        <w:lang w:val="en-US" w:eastAsia="en-US" w:bidi="ar-SA"/>
      </w:rPr>
    </w:lvl>
    <w:lvl w:ilvl="2" w:tplc="6E9E057E">
      <w:numFmt w:val="bullet"/>
      <w:lvlText w:val="•"/>
      <w:lvlJc w:val="left"/>
      <w:pPr>
        <w:ind w:left="3608" w:hanging="360"/>
      </w:pPr>
      <w:rPr>
        <w:rFonts w:hint="default"/>
        <w:lang w:val="en-US" w:eastAsia="en-US" w:bidi="ar-SA"/>
      </w:rPr>
    </w:lvl>
    <w:lvl w:ilvl="3" w:tplc="2C4A709E">
      <w:numFmt w:val="bullet"/>
      <w:lvlText w:val="•"/>
      <w:lvlJc w:val="left"/>
      <w:pPr>
        <w:ind w:left="4412" w:hanging="360"/>
      </w:pPr>
      <w:rPr>
        <w:rFonts w:hint="default"/>
        <w:lang w:val="en-US" w:eastAsia="en-US" w:bidi="ar-SA"/>
      </w:rPr>
    </w:lvl>
    <w:lvl w:ilvl="4" w:tplc="F20EC736">
      <w:numFmt w:val="bullet"/>
      <w:lvlText w:val="•"/>
      <w:lvlJc w:val="left"/>
      <w:pPr>
        <w:ind w:left="5216" w:hanging="360"/>
      </w:pPr>
      <w:rPr>
        <w:rFonts w:hint="default"/>
        <w:lang w:val="en-US" w:eastAsia="en-US" w:bidi="ar-SA"/>
      </w:rPr>
    </w:lvl>
    <w:lvl w:ilvl="5" w:tplc="F482DFC4">
      <w:numFmt w:val="bullet"/>
      <w:lvlText w:val="•"/>
      <w:lvlJc w:val="left"/>
      <w:pPr>
        <w:ind w:left="6020" w:hanging="360"/>
      </w:pPr>
      <w:rPr>
        <w:rFonts w:hint="default"/>
        <w:lang w:val="en-US" w:eastAsia="en-US" w:bidi="ar-SA"/>
      </w:rPr>
    </w:lvl>
    <w:lvl w:ilvl="6" w:tplc="20D4C3CA">
      <w:numFmt w:val="bullet"/>
      <w:lvlText w:val="•"/>
      <w:lvlJc w:val="left"/>
      <w:pPr>
        <w:ind w:left="6824" w:hanging="360"/>
      </w:pPr>
      <w:rPr>
        <w:rFonts w:hint="default"/>
        <w:lang w:val="en-US" w:eastAsia="en-US" w:bidi="ar-SA"/>
      </w:rPr>
    </w:lvl>
    <w:lvl w:ilvl="7" w:tplc="C02E5698">
      <w:numFmt w:val="bullet"/>
      <w:lvlText w:val="•"/>
      <w:lvlJc w:val="left"/>
      <w:pPr>
        <w:ind w:left="7628" w:hanging="360"/>
      </w:pPr>
      <w:rPr>
        <w:rFonts w:hint="default"/>
        <w:lang w:val="en-US" w:eastAsia="en-US" w:bidi="ar-SA"/>
      </w:rPr>
    </w:lvl>
    <w:lvl w:ilvl="8" w:tplc="75166E00">
      <w:numFmt w:val="bullet"/>
      <w:lvlText w:val="•"/>
      <w:lvlJc w:val="left"/>
      <w:pPr>
        <w:ind w:left="8432" w:hanging="360"/>
      </w:pPr>
      <w:rPr>
        <w:rFonts w:hint="default"/>
        <w:lang w:val="en-US" w:eastAsia="en-US" w:bidi="ar-SA"/>
      </w:rPr>
    </w:lvl>
  </w:abstractNum>
  <w:abstractNum w:abstractNumId="14" w15:restartNumberingAfterBreak="0">
    <w:nsid w:val="32D12855"/>
    <w:multiLevelType w:val="hybridMultilevel"/>
    <w:tmpl w:val="F958559E"/>
    <w:lvl w:ilvl="0" w:tplc="0FE066FE">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8ABCC148">
      <w:numFmt w:val="bullet"/>
      <w:lvlText w:val="•"/>
      <w:lvlJc w:val="left"/>
      <w:pPr>
        <w:ind w:left="611" w:hanging="248"/>
      </w:pPr>
      <w:rPr>
        <w:rFonts w:hint="default"/>
        <w:lang w:val="en-US" w:eastAsia="en-US" w:bidi="ar-SA"/>
      </w:rPr>
    </w:lvl>
    <w:lvl w:ilvl="2" w:tplc="6B5648E2">
      <w:numFmt w:val="bullet"/>
      <w:lvlText w:val="•"/>
      <w:lvlJc w:val="left"/>
      <w:pPr>
        <w:ind w:left="862" w:hanging="248"/>
      </w:pPr>
      <w:rPr>
        <w:rFonts w:hint="default"/>
        <w:lang w:val="en-US" w:eastAsia="en-US" w:bidi="ar-SA"/>
      </w:rPr>
    </w:lvl>
    <w:lvl w:ilvl="3" w:tplc="988EF8C6">
      <w:numFmt w:val="bullet"/>
      <w:lvlText w:val="•"/>
      <w:lvlJc w:val="left"/>
      <w:pPr>
        <w:ind w:left="1113" w:hanging="248"/>
      </w:pPr>
      <w:rPr>
        <w:rFonts w:hint="default"/>
        <w:lang w:val="en-US" w:eastAsia="en-US" w:bidi="ar-SA"/>
      </w:rPr>
    </w:lvl>
    <w:lvl w:ilvl="4" w:tplc="88F460AE">
      <w:numFmt w:val="bullet"/>
      <w:lvlText w:val="•"/>
      <w:lvlJc w:val="left"/>
      <w:pPr>
        <w:ind w:left="1364" w:hanging="248"/>
      </w:pPr>
      <w:rPr>
        <w:rFonts w:hint="default"/>
        <w:lang w:val="en-US" w:eastAsia="en-US" w:bidi="ar-SA"/>
      </w:rPr>
    </w:lvl>
    <w:lvl w:ilvl="5" w:tplc="59C09A94">
      <w:numFmt w:val="bullet"/>
      <w:lvlText w:val="•"/>
      <w:lvlJc w:val="left"/>
      <w:pPr>
        <w:ind w:left="1615" w:hanging="248"/>
      </w:pPr>
      <w:rPr>
        <w:rFonts w:hint="default"/>
        <w:lang w:val="en-US" w:eastAsia="en-US" w:bidi="ar-SA"/>
      </w:rPr>
    </w:lvl>
    <w:lvl w:ilvl="6" w:tplc="C1E64E34">
      <w:numFmt w:val="bullet"/>
      <w:lvlText w:val="•"/>
      <w:lvlJc w:val="left"/>
      <w:pPr>
        <w:ind w:left="1866" w:hanging="248"/>
      </w:pPr>
      <w:rPr>
        <w:rFonts w:hint="default"/>
        <w:lang w:val="en-US" w:eastAsia="en-US" w:bidi="ar-SA"/>
      </w:rPr>
    </w:lvl>
    <w:lvl w:ilvl="7" w:tplc="A10CD6BE">
      <w:numFmt w:val="bullet"/>
      <w:lvlText w:val="•"/>
      <w:lvlJc w:val="left"/>
      <w:pPr>
        <w:ind w:left="2117" w:hanging="248"/>
      </w:pPr>
      <w:rPr>
        <w:rFonts w:hint="default"/>
        <w:lang w:val="en-US" w:eastAsia="en-US" w:bidi="ar-SA"/>
      </w:rPr>
    </w:lvl>
    <w:lvl w:ilvl="8" w:tplc="BECE776E">
      <w:numFmt w:val="bullet"/>
      <w:lvlText w:val="•"/>
      <w:lvlJc w:val="left"/>
      <w:pPr>
        <w:ind w:left="2368" w:hanging="248"/>
      </w:pPr>
      <w:rPr>
        <w:rFonts w:hint="default"/>
        <w:lang w:val="en-US" w:eastAsia="en-US" w:bidi="ar-SA"/>
      </w:rPr>
    </w:lvl>
  </w:abstractNum>
  <w:abstractNum w:abstractNumId="15" w15:restartNumberingAfterBreak="0">
    <w:nsid w:val="35C164D6"/>
    <w:multiLevelType w:val="hybridMultilevel"/>
    <w:tmpl w:val="7E7CF0D8"/>
    <w:lvl w:ilvl="0" w:tplc="52561998">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1A8838D0">
      <w:numFmt w:val="bullet"/>
      <w:lvlText w:val="•"/>
      <w:lvlJc w:val="left"/>
      <w:pPr>
        <w:ind w:left="611" w:hanging="248"/>
      </w:pPr>
      <w:rPr>
        <w:rFonts w:hint="default"/>
        <w:lang w:val="en-US" w:eastAsia="en-US" w:bidi="ar-SA"/>
      </w:rPr>
    </w:lvl>
    <w:lvl w:ilvl="2" w:tplc="EBB8B4BA">
      <w:numFmt w:val="bullet"/>
      <w:lvlText w:val="•"/>
      <w:lvlJc w:val="left"/>
      <w:pPr>
        <w:ind w:left="862" w:hanging="248"/>
      </w:pPr>
      <w:rPr>
        <w:rFonts w:hint="default"/>
        <w:lang w:val="en-US" w:eastAsia="en-US" w:bidi="ar-SA"/>
      </w:rPr>
    </w:lvl>
    <w:lvl w:ilvl="3" w:tplc="BC524CA2">
      <w:numFmt w:val="bullet"/>
      <w:lvlText w:val="•"/>
      <w:lvlJc w:val="left"/>
      <w:pPr>
        <w:ind w:left="1113" w:hanging="248"/>
      </w:pPr>
      <w:rPr>
        <w:rFonts w:hint="default"/>
        <w:lang w:val="en-US" w:eastAsia="en-US" w:bidi="ar-SA"/>
      </w:rPr>
    </w:lvl>
    <w:lvl w:ilvl="4" w:tplc="528AE8F6">
      <w:numFmt w:val="bullet"/>
      <w:lvlText w:val="•"/>
      <w:lvlJc w:val="left"/>
      <w:pPr>
        <w:ind w:left="1364" w:hanging="248"/>
      </w:pPr>
      <w:rPr>
        <w:rFonts w:hint="default"/>
        <w:lang w:val="en-US" w:eastAsia="en-US" w:bidi="ar-SA"/>
      </w:rPr>
    </w:lvl>
    <w:lvl w:ilvl="5" w:tplc="B9D81ABC">
      <w:numFmt w:val="bullet"/>
      <w:lvlText w:val="•"/>
      <w:lvlJc w:val="left"/>
      <w:pPr>
        <w:ind w:left="1615" w:hanging="248"/>
      </w:pPr>
      <w:rPr>
        <w:rFonts w:hint="default"/>
        <w:lang w:val="en-US" w:eastAsia="en-US" w:bidi="ar-SA"/>
      </w:rPr>
    </w:lvl>
    <w:lvl w:ilvl="6" w:tplc="0F00CA06">
      <w:numFmt w:val="bullet"/>
      <w:lvlText w:val="•"/>
      <w:lvlJc w:val="left"/>
      <w:pPr>
        <w:ind w:left="1866" w:hanging="248"/>
      </w:pPr>
      <w:rPr>
        <w:rFonts w:hint="default"/>
        <w:lang w:val="en-US" w:eastAsia="en-US" w:bidi="ar-SA"/>
      </w:rPr>
    </w:lvl>
    <w:lvl w:ilvl="7" w:tplc="E27E92DC">
      <w:numFmt w:val="bullet"/>
      <w:lvlText w:val="•"/>
      <w:lvlJc w:val="left"/>
      <w:pPr>
        <w:ind w:left="2117" w:hanging="248"/>
      </w:pPr>
      <w:rPr>
        <w:rFonts w:hint="default"/>
        <w:lang w:val="en-US" w:eastAsia="en-US" w:bidi="ar-SA"/>
      </w:rPr>
    </w:lvl>
    <w:lvl w:ilvl="8" w:tplc="81FC4562">
      <w:numFmt w:val="bullet"/>
      <w:lvlText w:val="•"/>
      <w:lvlJc w:val="left"/>
      <w:pPr>
        <w:ind w:left="2368" w:hanging="248"/>
      </w:pPr>
      <w:rPr>
        <w:rFonts w:hint="default"/>
        <w:lang w:val="en-US" w:eastAsia="en-US" w:bidi="ar-SA"/>
      </w:rPr>
    </w:lvl>
  </w:abstractNum>
  <w:abstractNum w:abstractNumId="16" w15:restartNumberingAfterBreak="0">
    <w:nsid w:val="3BAD1921"/>
    <w:multiLevelType w:val="hybridMultilevel"/>
    <w:tmpl w:val="877C0BD0"/>
    <w:lvl w:ilvl="0" w:tplc="91FE37C0">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44BC5F42">
      <w:numFmt w:val="bullet"/>
      <w:lvlText w:val="•"/>
      <w:lvlJc w:val="left"/>
      <w:pPr>
        <w:ind w:left="611" w:hanging="248"/>
      </w:pPr>
      <w:rPr>
        <w:rFonts w:hint="default"/>
        <w:lang w:val="en-US" w:eastAsia="en-US" w:bidi="ar-SA"/>
      </w:rPr>
    </w:lvl>
    <w:lvl w:ilvl="2" w:tplc="F56852A2">
      <w:numFmt w:val="bullet"/>
      <w:lvlText w:val="•"/>
      <w:lvlJc w:val="left"/>
      <w:pPr>
        <w:ind w:left="862" w:hanging="248"/>
      </w:pPr>
      <w:rPr>
        <w:rFonts w:hint="default"/>
        <w:lang w:val="en-US" w:eastAsia="en-US" w:bidi="ar-SA"/>
      </w:rPr>
    </w:lvl>
    <w:lvl w:ilvl="3" w:tplc="8A2881B6">
      <w:numFmt w:val="bullet"/>
      <w:lvlText w:val="•"/>
      <w:lvlJc w:val="left"/>
      <w:pPr>
        <w:ind w:left="1113" w:hanging="248"/>
      </w:pPr>
      <w:rPr>
        <w:rFonts w:hint="default"/>
        <w:lang w:val="en-US" w:eastAsia="en-US" w:bidi="ar-SA"/>
      </w:rPr>
    </w:lvl>
    <w:lvl w:ilvl="4" w:tplc="89B441E4">
      <w:numFmt w:val="bullet"/>
      <w:lvlText w:val="•"/>
      <w:lvlJc w:val="left"/>
      <w:pPr>
        <w:ind w:left="1364" w:hanging="248"/>
      </w:pPr>
      <w:rPr>
        <w:rFonts w:hint="default"/>
        <w:lang w:val="en-US" w:eastAsia="en-US" w:bidi="ar-SA"/>
      </w:rPr>
    </w:lvl>
    <w:lvl w:ilvl="5" w:tplc="51EAE6F6">
      <w:numFmt w:val="bullet"/>
      <w:lvlText w:val="•"/>
      <w:lvlJc w:val="left"/>
      <w:pPr>
        <w:ind w:left="1615" w:hanging="248"/>
      </w:pPr>
      <w:rPr>
        <w:rFonts w:hint="default"/>
        <w:lang w:val="en-US" w:eastAsia="en-US" w:bidi="ar-SA"/>
      </w:rPr>
    </w:lvl>
    <w:lvl w:ilvl="6" w:tplc="1604FC8A">
      <w:numFmt w:val="bullet"/>
      <w:lvlText w:val="•"/>
      <w:lvlJc w:val="left"/>
      <w:pPr>
        <w:ind w:left="1866" w:hanging="248"/>
      </w:pPr>
      <w:rPr>
        <w:rFonts w:hint="default"/>
        <w:lang w:val="en-US" w:eastAsia="en-US" w:bidi="ar-SA"/>
      </w:rPr>
    </w:lvl>
    <w:lvl w:ilvl="7" w:tplc="DC3EF680">
      <w:numFmt w:val="bullet"/>
      <w:lvlText w:val="•"/>
      <w:lvlJc w:val="left"/>
      <w:pPr>
        <w:ind w:left="2117" w:hanging="248"/>
      </w:pPr>
      <w:rPr>
        <w:rFonts w:hint="default"/>
        <w:lang w:val="en-US" w:eastAsia="en-US" w:bidi="ar-SA"/>
      </w:rPr>
    </w:lvl>
    <w:lvl w:ilvl="8" w:tplc="0F64F3B4">
      <w:numFmt w:val="bullet"/>
      <w:lvlText w:val="•"/>
      <w:lvlJc w:val="left"/>
      <w:pPr>
        <w:ind w:left="2368" w:hanging="248"/>
      </w:pPr>
      <w:rPr>
        <w:rFonts w:hint="default"/>
        <w:lang w:val="en-US" w:eastAsia="en-US" w:bidi="ar-SA"/>
      </w:rPr>
    </w:lvl>
  </w:abstractNum>
  <w:abstractNum w:abstractNumId="17" w15:restartNumberingAfterBreak="0">
    <w:nsid w:val="3DBB75D9"/>
    <w:multiLevelType w:val="hybridMultilevel"/>
    <w:tmpl w:val="98DA7F20"/>
    <w:lvl w:ilvl="0" w:tplc="04090001">
      <w:start w:val="1"/>
      <w:numFmt w:val="bullet"/>
      <w:lvlText w:val=""/>
      <w:lvlJc w:val="left"/>
      <w:pPr>
        <w:ind w:left="982" w:hanging="360"/>
      </w:pPr>
      <w:rPr>
        <w:rFonts w:ascii="Symbol" w:hAnsi="Symbol" w:hint="default"/>
      </w:rPr>
    </w:lvl>
    <w:lvl w:ilvl="1" w:tplc="04090003" w:tentative="1">
      <w:start w:val="1"/>
      <w:numFmt w:val="bullet"/>
      <w:lvlText w:val="o"/>
      <w:lvlJc w:val="left"/>
      <w:pPr>
        <w:ind w:left="1702" w:hanging="360"/>
      </w:pPr>
      <w:rPr>
        <w:rFonts w:ascii="Courier New" w:hAnsi="Courier New" w:cs="Courier New" w:hint="default"/>
      </w:rPr>
    </w:lvl>
    <w:lvl w:ilvl="2" w:tplc="04090005" w:tentative="1">
      <w:start w:val="1"/>
      <w:numFmt w:val="bullet"/>
      <w:lvlText w:val=""/>
      <w:lvlJc w:val="left"/>
      <w:pPr>
        <w:ind w:left="2422" w:hanging="360"/>
      </w:pPr>
      <w:rPr>
        <w:rFonts w:ascii="Wingdings" w:hAnsi="Wingdings" w:hint="default"/>
      </w:rPr>
    </w:lvl>
    <w:lvl w:ilvl="3" w:tplc="04090001" w:tentative="1">
      <w:start w:val="1"/>
      <w:numFmt w:val="bullet"/>
      <w:lvlText w:val=""/>
      <w:lvlJc w:val="left"/>
      <w:pPr>
        <w:ind w:left="3142" w:hanging="360"/>
      </w:pPr>
      <w:rPr>
        <w:rFonts w:ascii="Symbol" w:hAnsi="Symbol" w:hint="default"/>
      </w:rPr>
    </w:lvl>
    <w:lvl w:ilvl="4" w:tplc="04090003" w:tentative="1">
      <w:start w:val="1"/>
      <w:numFmt w:val="bullet"/>
      <w:lvlText w:val="o"/>
      <w:lvlJc w:val="left"/>
      <w:pPr>
        <w:ind w:left="3862" w:hanging="360"/>
      </w:pPr>
      <w:rPr>
        <w:rFonts w:ascii="Courier New" w:hAnsi="Courier New" w:cs="Courier New" w:hint="default"/>
      </w:rPr>
    </w:lvl>
    <w:lvl w:ilvl="5" w:tplc="04090005" w:tentative="1">
      <w:start w:val="1"/>
      <w:numFmt w:val="bullet"/>
      <w:lvlText w:val=""/>
      <w:lvlJc w:val="left"/>
      <w:pPr>
        <w:ind w:left="4582" w:hanging="360"/>
      </w:pPr>
      <w:rPr>
        <w:rFonts w:ascii="Wingdings" w:hAnsi="Wingdings" w:hint="default"/>
      </w:rPr>
    </w:lvl>
    <w:lvl w:ilvl="6" w:tplc="04090001" w:tentative="1">
      <w:start w:val="1"/>
      <w:numFmt w:val="bullet"/>
      <w:lvlText w:val=""/>
      <w:lvlJc w:val="left"/>
      <w:pPr>
        <w:ind w:left="5302" w:hanging="360"/>
      </w:pPr>
      <w:rPr>
        <w:rFonts w:ascii="Symbol" w:hAnsi="Symbol" w:hint="default"/>
      </w:rPr>
    </w:lvl>
    <w:lvl w:ilvl="7" w:tplc="04090003" w:tentative="1">
      <w:start w:val="1"/>
      <w:numFmt w:val="bullet"/>
      <w:lvlText w:val="o"/>
      <w:lvlJc w:val="left"/>
      <w:pPr>
        <w:ind w:left="6022" w:hanging="360"/>
      </w:pPr>
      <w:rPr>
        <w:rFonts w:ascii="Courier New" w:hAnsi="Courier New" w:cs="Courier New" w:hint="default"/>
      </w:rPr>
    </w:lvl>
    <w:lvl w:ilvl="8" w:tplc="04090005" w:tentative="1">
      <w:start w:val="1"/>
      <w:numFmt w:val="bullet"/>
      <w:lvlText w:val=""/>
      <w:lvlJc w:val="left"/>
      <w:pPr>
        <w:ind w:left="6742" w:hanging="360"/>
      </w:pPr>
      <w:rPr>
        <w:rFonts w:ascii="Wingdings" w:hAnsi="Wingdings" w:hint="default"/>
      </w:rPr>
    </w:lvl>
  </w:abstractNum>
  <w:abstractNum w:abstractNumId="18" w15:restartNumberingAfterBreak="0">
    <w:nsid w:val="42FB51D0"/>
    <w:multiLevelType w:val="hybridMultilevel"/>
    <w:tmpl w:val="DF2C1B62"/>
    <w:lvl w:ilvl="0" w:tplc="D0586B20">
      <w:start w:val="1"/>
      <w:numFmt w:val="decimal"/>
      <w:lvlText w:val="%1."/>
      <w:lvlJc w:val="left"/>
      <w:pPr>
        <w:ind w:left="2000" w:hanging="360"/>
      </w:pPr>
      <w:rPr>
        <w:rFonts w:ascii="Arial" w:eastAsia="Arial" w:hAnsi="Arial" w:cs="Arial" w:hint="default"/>
        <w:b w:val="0"/>
        <w:bCs w:val="0"/>
        <w:i w:val="0"/>
        <w:iCs w:val="0"/>
        <w:spacing w:val="0"/>
        <w:w w:val="100"/>
        <w:sz w:val="24"/>
        <w:szCs w:val="24"/>
        <w:lang w:val="en-US" w:eastAsia="en-US" w:bidi="ar-SA"/>
      </w:rPr>
    </w:lvl>
    <w:lvl w:ilvl="1" w:tplc="1338BC10">
      <w:numFmt w:val="bullet"/>
      <w:lvlText w:val=""/>
      <w:lvlJc w:val="left"/>
      <w:pPr>
        <w:ind w:left="2000" w:hanging="360"/>
      </w:pPr>
      <w:rPr>
        <w:rFonts w:ascii="Symbol" w:eastAsia="Symbol" w:hAnsi="Symbol" w:cs="Symbol" w:hint="default"/>
        <w:b w:val="0"/>
        <w:bCs w:val="0"/>
        <w:i w:val="0"/>
        <w:iCs w:val="0"/>
        <w:spacing w:val="0"/>
        <w:w w:val="100"/>
        <w:sz w:val="24"/>
        <w:szCs w:val="24"/>
        <w:lang w:val="en-US" w:eastAsia="en-US" w:bidi="ar-SA"/>
      </w:rPr>
    </w:lvl>
    <w:lvl w:ilvl="2" w:tplc="42EE2AEC">
      <w:numFmt w:val="bullet"/>
      <w:lvlText w:val="•"/>
      <w:lvlJc w:val="left"/>
      <w:pPr>
        <w:ind w:left="3608" w:hanging="360"/>
      </w:pPr>
      <w:rPr>
        <w:rFonts w:hint="default"/>
        <w:lang w:val="en-US" w:eastAsia="en-US" w:bidi="ar-SA"/>
      </w:rPr>
    </w:lvl>
    <w:lvl w:ilvl="3" w:tplc="0C4869B2">
      <w:numFmt w:val="bullet"/>
      <w:lvlText w:val="•"/>
      <w:lvlJc w:val="left"/>
      <w:pPr>
        <w:ind w:left="4412" w:hanging="360"/>
      </w:pPr>
      <w:rPr>
        <w:rFonts w:hint="default"/>
        <w:lang w:val="en-US" w:eastAsia="en-US" w:bidi="ar-SA"/>
      </w:rPr>
    </w:lvl>
    <w:lvl w:ilvl="4" w:tplc="6F44EF50">
      <w:numFmt w:val="bullet"/>
      <w:lvlText w:val="•"/>
      <w:lvlJc w:val="left"/>
      <w:pPr>
        <w:ind w:left="5216" w:hanging="360"/>
      </w:pPr>
      <w:rPr>
        <w:rFonts w:hint="default"/>
        <w:lang w:val="en-US" w:eastAsia="en-US" w:bidi="ar-SA"/>
      </w:rPr>
    </w:lvl>
    <w:lvl w:ilvl="5" w:tplc="86840C9C">
      <w:numFmt w:val="bullet"/>
      <w:lvlText w:val="•"/>
      <w:lvlJc w:val="left"/>
      <w:pPr>
        <w:ind w:left="6020" w:hanging="360"/>
      </w:pPr>
      <w:rPr>
        <w:rFonts w:hint="default"/>
        <w:lang w:val="en-US" w:eastAsia="en-US" w:bidi="ar-SA"/>
      </w:rPr>
    </w:lvl>
    <w:lvl w:ilvl="6" w:tplc="F7AE71BA">
      <w:numFmt w:val="bullet"/>
      <w:lvlText w:val="•"/>
      <w:lvlJc w:val="left"/>
      <w:pPr>
        <w:ind w:left="6824" w:hanging="360"/>
      </w:pPr>
      <w:rPr>
        <w:rFonts w:hint="default"/>
        <w:lang w:val="en-US" w:eastAsia="en-US" w:bidi="ar-SA"/>
      </w:rPr>
    </w:lvl>
    <w:lvl w:ilvl="7" w:tplc="8A58D236">
      <w:numFmt w:val="bullet"/>
      <w:lvlText w:val="•"/>
      <w:lvlJc w:val="left"/>
      <w:pPr>
        <w:ind w:left="7628" w:hanging="360"/>
      </w:pPr>
      <w:rPr>
        <w:rFonts w:hint="default"/>
        <w:lang w:val="en-US" w:eastAsia="en-US" w:bidi="ar-SA"/>
      </w:rPr>
    </w:lvl>
    <w:lvl w:ilvl="8" w:tplc="1CFC3C3C">
      <w:numFmt w:val="bullet"/>
      <w:lvlText w:val="•"/>
      <w:lvlJc w:val="left"/>
      <w:pPr>
        <w:ind w:left="8432" w:hanging="360"/>
      </w:pPr>
      <w:rPr>
        <w:rFonts w:hint="default"/>
        <w:lang w:val="en-US" w:eastAsia="en-US" w:bidi="ar-SA"/>
      </w:rPr>
    </w:lvl>
  </w:abstractNum>
  <w:abstractNum w:abstractNumId="19" w15:restartNumberingAfterBreak="0">
    <w:nsid w:val="48C02D69"/>
    <w:multiLevelType w:val="hybridMultilevel"/>
    <w:tmpl w:val="B7409F18"/>
    <w:lvl w:ilvl="0" w:tplc="EB9E982C">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5088DB32">
      <w:numFmt w:val="bullet"/>
      <w:lvlText w:val="•"/>
      <w:lvlJc w:val="left"/>
      <w:pPr>
        <w:ind w:left="1832" w:hanging="360"/>
      </w:pPr>
      <w:rPr>
        <w:rFonts w:hint="default"/>
        <w:lang w:val="en-US" w:eastAsia="en-US" w:bidi="ar-SA"/>
      </w:rPr>
    </w:lvl>
    <w:lvl w:ilvl="2" w:tplc="8B6E785C">
      <w:numFmt w:val="bullet"/>
      <w:lvlText w:val="•"/>
      <w:lvlJc w:val="left"/>
      <w:pPr>
        <w:ind w:left="2744" w:hanging="360"/>
      </w:pPr>
      <w:rPr>
        <w:rFonts w:hint="default"/>
        <w:lang w:val="en-US" w:eastAsia="en-US" w:bidi="ar-SA"/>
      </w:rPr>
    </w:lvl>
    <w:lvl w:ilvl="3" w:tplc="F6AE308E">
      <w:numFmt w:val="bullet"/>
      <w:lvlText w:val="•"/>
      <w:lvlJc w:val="left"/>
      <w:pPr>
        <w:ind w:left="3656" w:hanging="360"/>
      </w:pPr>
      <w:rPr>
        <w:rFonts w:hint="default"/>
        <w:lang w:val="en-US" w:eastAsia="en-US" w:bidi="ar-SA"/>
      </w:rPr>
    </w:lvl>
    <w:lvl w:ilvl="4" w:tplc="02FCB958">
      <w:numFmt w:val="bullet"/>
      <w:lvlText w:val="•"/>
      <w:lvlJc w:val="left"/>
      <w:pPr>
        <w:ind w:left="4568" w:hanging="360"/>
      </w:pPr>
      <w:rPr>
        <w:rFonts w:hint="default"/>
        <w:lang w:val="en-US" w:eastAsia="en-US" w:bidi="ar-SA"/>
      </w:rPr>
    </w:lvl>
    <w:lvl w:ilvl="5" w:tplc="081EC5FA">
      <w:numFmt w:val="bullet"/>
      <w:lvlText w:val="•"/>
      <w:lvlJc w:val="left"/>
      <w:pPr>
        <w:ind w:left="5480" w:hanging="360"/>
      </w:pPr>
      <w:rPr>
        <w:rFonts w:hint="default"/>
        <w:lang w:val="en-US" w:eastAsia="en-US" w:bidi="ar-SA"/>
      </w:rPr>
    </w:lvl>
    <w:lvl w:ilvl="6" w:tplc="8DF21064">
      <w:numFmt w:val="bullet"/>
      <w:lvlText w:val="•"/>
      <w:lvlJc w:val="left"/>
      <w:pPr>
        <w:ind w:left="6392" w:hanging="360"/>
      </w:pPr>
      <w:rPr>
        <w:rFonts w:hint="default"/>
        <w:lang w:val="en-US" w:eastAsia="en-US" w:bidi="ar-SA"/>
      </w:rPr>
    </w:lvl>
    <w:lvl w:ilvl="7" w:tplc="50787C18">
      <w:numFmt w:val="bullet"/>
      <w:lvlText w:val="•"/>
      <w:lvlJc w:val="left"/>
      <w:pPr>
        <w:ind w:left="7304" w:hanging="360"/>
      </w:pPr>
      <w:rPr>
        <w:rFonts w:hint="default"/>
        <w:lang w:val="en-US" w:eastAsia="en-US" w:bidi="ar-SA"/>
      </w:rPr>
    </w:lvl>
    <w:lvl w:ilvl="8" w:tplc="243A3FF2">
      <w:numFmt w:val="bullet"/>
      <w:lvlText w:val="•"/>
      <w:lvlJc w:val="left"/>
      <w:pPr>
        <w:ind w:left="8216" w:hanging="360"/>
      </w:pPr>
      <w:rPr>
        <w:rFonts w:hint="default"/>
        <w:lang w:val="en-US" w:eastAsia="en-US" w:bidi="ar-SA"/>
      </w:rPr>
    </w:lvl>
  </w:abstractNum>
  <w:abstractNum w:abstractNumId="20" w15:restartNumberingAfterBreak="0">
    <w:nsid w:val="4B8618A4"/>
    <w:multiLevelType w:val="hybridMultilevel"/>
    <w:tmpl w:val="FE9EA9E4"/>
    <w:lvl w:ilvl="0" w:tplc="30463D8C">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95BE360C">
      <w:numFmt w:val="bullet"/>
      <w:lvlText w:val="•"/>
      <w:lvlJc w:val="left"/>
      <w:pPr>
        <w:ind w:left="727" w:hanging="272"/>
      </w:pPr>
      <w:rPr>
        <w:rFonts w:hint="default"/>
        <w:lang w:val="en-US" w:eastAsia="en-US" w:bidi="ar-SA"/>
      </w:rPr>
    </w:lvl>
    <w:lvl w:ilvl="2" w:tplc="DA4AE6B4">
      <w:numFmt w:val="bullet"/>
      <w:lvlText w:val="•"/>
      <w:lvlJc w:val="left"/>
      <w:pPr>
        <w:ind w:left="1035" w:hanging="272"/>
      </w:pPr>
      <w:rPr>
        <w:rFonts w:hint="default"/>
        <w:lang w:val="en-US" w:eastAsia="en-US" w:bidi="ar-SA"/>
      </w:rPr>
    </w:lvl>
    <w:lvl w:ilvl="3" w:tplc="0750F8C4">
      <w:numFmt w:val="bullet"/>
      <w:lvlText w:val="•"/>
      <w:lvlJc w:val="left"/>
      <w:pPr>
        <w:ind w:left="1343" w:hanging="272"/>
      </w:pPr>
      <w:rPr>
        <w:rFonts w:hint="default"/>
        <w:lang w:val="en-US" w:eastAsia="en-US" w:bidi="ar-SA"/>
      </w:rPr>
    </w:lvl>
    <w:lvl w:ilvl="4" w:tplc="16066C14">
      <w:numFmt w:val="bullet"/>
      <w:lvlText w:val="•"/>
      <w:lvlJc w:val="left"/>
      <w:pPr>
        <w:ind w:left="1651" w:hanging="272"/>
      </w:pPr>
      <w:rPr>
        <w:rFonts w:hint="default"/>
        <w:lang w:val="en-US" w:eastAsia="en-US" w:bidi="ar-SA"/>
      </w:rPr>
    </w:lvl>
    <w:lvl w:ilvl="5" w:tplc="A3C67D5E">
      <w:numFmt w:val="bullet"/>
      <w:lvlText w:val="•"/>
      <w:lvlJc w:val="left"/>
      <w:pPr>
        <w:ind w:left="1959" w:hanging="272"/>
      </w:pPr>
      <w:rPr>
        <w:rFonts w:hint="default"/>
        <w:lang w:val="en-US" w:eastAsia="en-US" w:bidi="ar-SA"/>
      </w:rPr>
    </w:lvl>
    <w:lvl w:ilvl="6" w:tplc="F7229CF6">
      <w:numFmt w:val="bullet"/>
      <w:lvlText w:val="•"/>
      <w:lvlJc w:val="left"/>
      <w:pPr>
        <w:ind w:left="2267" w:hanging="272"/>
      </w:pPr>
      <w:rPr>
        <w:rFonts w:hint="default"/>
        <w:lang w:val="en-US" w:eastAsia="en-US" w:bidi="ar-SA"/>
      </w:rPr>
    </w:lvl>
    <w:lvl w:ilvl="7" w:tplc="271EF43E">
      <w:numFmt w:val="bullet"/>
      <w:lvlText w:val="•"/>
      <w:lvlJc w:val="left"/>
      <w:pPr>
        <w:ind w:left="2575" w:hanging="272"/>
      </w:pPr>
      <w:rPr>
        <w:rFonts w:hint="default"/>
        <w:lang w:val="en-US" w:eastAsia="en-US" w:bidi="ar-SA"/>
      </w:rPr>
    </w:lvl>
    <w:lvl w:ilvl="8" w:tplc="8E4EBA50">
      <w:numFmt w:val="bullet"/>
      <w:lvlText w:val="•"/>
      <w:lvlJc w:val="left"/>
      <w:pPr>
        <w:ind w:left="2883" w:hanging="272"/>
      </w:pPr>
      <w:rPr>
        <w:rFonts w:hint="default"/>
        <w:lang w:val="en-US" w:eastAsia="en-US" w:bidi="ar-SA"/>
      </w:rPr>
    </w:lvl>
  </w:abstractNum>
  <w:abstractNum w:abstractNumId="21" w15:restartNumberingAfterBreak="0">
    <w:nsid w:val="52B22AAA"/>
    <w:multiLevelType w:val="hybridMultilevel"/>
    <w:tmpl w:val="D53AAB1C"/>
    <w:lvl w:ilvl="0" w:tplc="BE30EA06">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9E1E52D4">
      <w:numFmt w:val="bullet"/>
      <w:lvlText w:val="•"/>
      <w:lvlJc w:val="left"/>
      <w:pPr>
        <w:ind w:left="727" w:hanging="272"/>
      </w:pPr>
      <w:rPr>
        <w:rFonts w:hint="default"/>
        <w:lang w:val="en-US" w:eastAsia="en-US" w:bidi="ar-SA"/>
      </w:rPr>
    </w:lvl>
    <w:lvl w:ilvl="2" w:tplc="ED1847CA">
      <w:numFmt w:val="bullet"/>
      <w:lvlText w:val="•"/>
      <w:lvlJc w:val="left"/>
      <w:pPr>
        <w:ind w:left="1035" w:hanging="272"/>
      </w:pPr>
      <w:rPr>
        <w:rFonts w:hint="default"/>
        <w:lang w:val="en-US" w:eastAsia="en-US" w:bidi="ar-SA"/>
      </w:rPr>
    </w:lvl>
    <w:lvl w:ilvl="3" w:tplc="79308A44">
      <w:numFmt w:val="bullet"/>
      <w:lvlText w:val="•"/>
      <w:lvlJc w:val="left"/>
      <w:pPr>
        <w:ind w:left="1343" w:hanging="272"/>
      </w:pPr>
      <w:rPr>
        <w:rFonts w:hint="default"/>
        <w:lang w:val="en-US" w:eastAsia="en-US" w:bidi="ar-SA"/>
      </w:rPr>
    </w:lvl>
    <w:lvl w:ilvl="4" w:tplc="B8B6D386">
      <w:numFmt w:val="bullet"/>
      <w:lvlText w:val="•"/>
      <w:lvlJc w:val="left"/>
      <w:pPr>
        <w:ind w:left="1651" w:hanging="272"/>
      </w:pPr>
      <w:rPr>
        <w:rFonts w:hint="default"/>
        <w:lang w:val="en-US" w:eastAsia="en-US" w:bidi="ar-SA"/>
      </w:rPr>
    </w:lvl>
    <w:lvl w:ilvl="5" w:tplc="60B0CE32">
      <w:numFmt w:val="bullet"/>
      <w:lvlText w:val="•"/>
      <w:lvlJc w:val="left"/>
      <w:pPr>
        <w:ind w:left="1959" w:hanging="272"/>
      </w:pPr>
      <w:rPr>
        <w:rFonts w:hint="default"/>
        <w:lang w:val="en-US" w:eastAsia="en-US" w:bidi="ar-SA"/>
      </w:rPr>
    </w:lvl>
    <w:lvl w:ilvl="6" w:tplc="08DC3D10">
      <w:numFmt w:val="bullet"/>
      <w:lvlText w:val="•"/>
      <w:lvlJc w:val="left"/>
      <w:pPr>
        <w:ind w:left="2267" w:hanging="272"/>
      </w:pPr>
      <w:rPr>
        <w:rFonts w:hint="default"/>
        <w:lang w:val="en-US" w:eastAsia="en-US" w:bidi="ar-SA"/>
      </w:rPr>
    </w:lvl>
    <w:lvl w:ilvl="7" w:tplc="FB1CF4DE">
      <w:numFmt w:val="bullet"/>
      <w:lvlText w:val="•"/>
      <w:lvlJc w:val="left"/>
      <w:pPr>
        <w:ind w:left="2575" w:hanging="272"/>
      </w:pPr>
      <w:rPr>
        <w:rFonts w:hint="default"/>
        <w:lang w:val="en-US" w:eastAsia="en-US" w:bidi="ar-SA"/>
      </w:rPr>
    </w:lvl>
    <w:lvl w:ilvl="8" w:tplc="6D9A1FAA">
      <w:numFmt w:val="bullet"/>
      <w:lvlText w:val="•"/>
      <w:lvlJc w:val="left"/>
      <w:pPr>
        <w:ind w:left="2883" w:hanging="272"/>
      </w:pPr>
      <w:rPr>
        <w:rFonts w:hint="default"/>
        <w:lang w:val="en-US" w:eastAsia="en-US" w:bidi="ar-SA"/>
      </w:rPr>
    </w:lvl>
  </w:abstractNum>
  <w:abstractNum w:abstractNumId="22" w15:restartNumberingAfterBreak="0">
    <w:nsid w:val="54260107"/>
    <w:multiLevelType w:val="hybridMultilevel"/>
    <w:tmpl w:val="25D813EE"/>
    <w:lvl w:ilvl="0" w:tplc="C35C5A98">
      <w:start w:val="1"/>
      <w:numFmt w:val="upperRoman"/>
      <w:lvlText w:val="%1."/>
      <w:lvlJc w:val="left"/>
      <w:pPr>
        <w:ind w:left="920" w:hanging="721"/>
      </w:pPr>
      <w:rPr>
        <w:rFonts w:hint="default"/>
        <w:spacing w:val="0"/>
        <w:w w:val="100"/>
        <w:lang w:val="en-US" w:eastAsia="en-US" w:bidi="ar-SA"/>
      </w:rPr>
    </w:lvl>
    <w:lvl w:ilvl="1" w:tplc="04090015">
      <w:start w:val="1"/>
      <w:numFmt w:val="upperLetter"/>
      <w:lvlText w:val="%2."/>
      <w:lvlJc w:val="left"/>
      <w:pPr>
        <w:ind w:left="560" w:hanging="360"/>
      </w:pPr>
    </w:lvl>
    <w:lvl w:ilvl="2" w:tplc="F05A6844">
      <w:numFmt w:val="bullet"/>
      <w:lvlText w:val=""/>
      <w:lvlJc w:val="left"/>
      <w:pPr>
        <w:ind w:left="1280" w:hanging="360"/>
      </w:pPr>
      <w:rPr>
        <w:rFonts w:ascii="Symbol" w:eastAsia="Symbol" w:hAnsi="Symbol" w:cs="Symbol" w:hint="default"/>
        <w:b w:val="0"/>
        <w:bCs w:val="0"/>
        <w:i w:val="0"/>
        <w:iCs w:val="0"/>
        <w:spacing w:val="0"/>
        <w:w w:val="100"/>
        <w:sz w:val="24"/>
        <w:szCs w:val="24"/>
        <w:lang w:val="en-US" w:eastAsia="en-US" w:bidi="ar-SA"/>
      </w:rPr>
    </w:lvl>
    <w:lvl w:ilvl="3" w:tplc="7632DD46">
      <w:numFmt w:val="bullet"/>
      <w:lvlText w:val="•"/>
      <w:lvlJc w:val="left"/>
      <w:pPr>
        <w:ind w:left="2375" w:hanging="360"/>
      </w:pPr>
      <w:rPr>
        <w:rFonts w:hint="default"/>
        <w:lang w:val="en-US" w:eastAsia="en-US" w:bidi="ar-SA"/>
      </w:rPr>
    </w:lvl>
    <w:lvl w:ilvl="4" w:tplc="851AB068">
      <w:numFmt w:val="bullet"/>
      <w:lvlText w:val="•"/>
      <w:lvlJc w:val="left"/>
      <w:pPr>
        <w:ind w:left="3470" w:hanging="360"/>
      </w:pPr>
      <w:rPr>
        <w:rFonts w:hint="default"/>
        <w:lang w:val="en-US" w:eastAsia="en-US" w:bidi="ar-SA"/>
      </w:rPr>
    </w:lvl>
    <w:lvl w:ilvl="5" w:tplc="F288FF2C">
      <w:numFmt w:val="bullet"/>
      <w:lvlText w:val="•"/>
      <w:lvlJc w:val="left"/>
      <w:pPr>
        <w:ind w:left="4565" w:hanging="360"/>
      </w:pPr>
      <w:rPr>
        <w:rFonts w:hint="default"/>
        <w:lang w:val="en-US" w:eastAsia="en-US" w:bidi="ar-SA"/>
      </w:rPr>
    </w:lvl>
    <w:lvl w:ilvl="6" w:tplc="D6A07032">
      <w:numFmt w:val="bullet"/>
      <w:lvlText w:val="•"/>
      <w:lvlJc w:val="left"/>
      <w:pPr>
        <w:ind w:left="5660" w:hanging="360"/>
      </w:pPr>
      <w:rPr>
        <w:rFonts w:hint="default"/>
        <w:lang w:val="en-US" w:eastAsia="en-US" w:bidi="ar-SA"/>
      </w:rPr>
    </w:lvl>
    <w:lvl w:ilvl="7" w:tplc="D1D45A72">
      <w:numFmt w:val="bullet"/>
      <w:lvlText w:val="•"/>
      <w:lvlJc w:val="left"/>
      <w:pPr>
        <w:ind w:left="6755" w:hanging="360"/>
      </w:pPr>
      <w:rPr>
        <w:rFonts w:hint="default"/>
        <w:lang w:val="en-US" w:eastAsia="en-US" w:bidi="ar-SA"/>
      </w:rPr>
    </w:lvl>
    <w:lvl w:ilvl="8" w:tplc="583E9D8E">
      <w:numFmt w:val="bullet"/>
      <w:lvlText w:val="•"/>
      <w:lvlJc w:val="left"/>
      <w:pPr>
        <w:ind w:left="7850" w:hanging="360"/>
      </w:pPr>
      <w:rPr>
        <w:rFonts w:hint="default"/>
        <w:lang w:val="en-US" w:eastAsia="en-US" w:bidi="ar-SA"/>
      </w:rPr>
    </w:lvl>
  </w:abstractNum>
  <w:abstractNum w:abstractNumId="23" w15:restartNumberingAfterBreak="0">
    <w:nsid w:val="5AAA6403"/>
    <w:multiLevelType w:val="hybridMultilevel"/>
    <w:tmpl w:val="EE4C67A2"/>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24" w15:restartNumberingAfterBreak="0">
    <w:nsid w:val="5CB55DC7"/>
    <w:multiLevelType w:val="hybridMultilevel"/>
    <w:tmpl w:val="CCA21754"/>
    <w:lvl w:ilvl="0" w:tplc="79D09EAA">
      <w:start w:val="1"/>
      <w:numFmt w:val="upperRoman"/>
      <w:lvlText w:val="%1."/>
      <w:lvlJc w:val="left"/>
      <w:pPr>
        <w:ind w:left="740" w:hanging="315"/>
        <w:jc w:val="right"/>
      </w:pPr>
      <w:rPr>
        <w:rFonts w:ascii="Arial" w:eastAsia="Arial" w:hAnsi="Arial" w:cs="Arial" w:hint="default"/>
        <w:b/>
        <w:bCs/>
        <w:i w:val="0"/>
        <w:iCs w:val="0"/>
        <w:spacing w:val="0"/>
        <w:w w:val="100"/>
        <w:sz w:val="24"/>
        <w:szCs w:val="24"/>
        <w:lang w:val="en-US" w:eastAsia="en-US" w:bidi="ar-SA"/>
      </w:rPr>
    </w:lvl>
    <w:lvl w:ilvl="1" w:tplc="52F4E468">
      <w:numFmt w:val="bullet"/>
      <w:lvlText w:val="•"/>
      <w:lvlJc w:val="left"/>
      <w:pPr>
        <w:ind w:left="1670" w:hanging="315"/>
      </w:pPr>
      <w:rPr>
        <w:rFonts w:hint="default"/>
        <w:lang w:val="en-US" w:eastAsia="en-US" w:bidi="ar-SA"/>
      </w:rPr>
    </w:lvl>
    <w:lvl w:ilvl="2" w:tplc="FBBCF058">
      <w:numFmt w:val="bullet"/>
      <w:lvlText w:val="•"/>
      <w:lvlJc w:val="left"/>
      <w:pPr>
        <w:ind w:left="2600" w:hanging="315"/>
      </w:pPr>
      <w:rPr>
        <w:rFonts w:hint="default"/>
        <w:lang w:val="en-US" w:eastAsia="en-US" w:bidi="ar-SA"/>
      </w:rPr>
    </w:lvl>
    <w:lvl w:ilvl="3" w:tplc="0556F12C">
      <w:numFmt w:val="bullet"/>
      <w:lvlText w:val="•"/>
      <w:lvlJc w:val="left"/>
      <w:pPr>
        <w:ind w:left="3530" w:hanging="315"/>
      </w:pPr>
      <w:rPr>
        <w:rFonts w:hint="default"/>
        <w:lang w:val="en-US" w:eastAsia="en-US" w:bidi="ar-SA"/>
      </w:rPr>
    </w:lvl>
    <w:lvl w:ilvl="4" w:tplc="C170586E">
      <w:numFmt w:val="bullet"/>
      <w:lvlText w:val="•"/>
      <w:lvlJc w:val="left"/>
      <w:pPr>
        <w:ind w:left="4460" w:hanging="315"/>
      </w:pPr>
      <w:rPr>
        <w:rFonts w:hint="default"/>
        <w:lang w:val="en-US" w:eastAsia="en-US" w:bidi="ar-SA"/>
      </w:rPr>
    </w:lvl>
    <w:lvl w:ilvl="5" w:tplc="DFB2575A">
      <w:numFmt w:val="bullet"/>
      <w:lvlText w:val="•"/>
      <w:lvlJc w:val="left"/>
      <w:pPr>
        <w:ind w:left="5390" w:hanging="315"/>
      </w:pPr>
      <w:rPr>
        <w:rFonts w:hint="default"/>
        <w:lang w:val="en-US" w:eastAsia="en-US" w:bidi="ar-SA"/>
      </w:rPr>
    </w:lvl>
    <w:lvl w:ilvl="6" w:tplc="9894D068">
      <w:numFmt w:val="bullet"/>
      <w:lvlText w:val="•"/>
      <w:lvlJc w:val="left"/>
      <w:pPr>
        <w:ind w:left="6320" w:hanging="315"/>
      </w:pPr>
      <w:rPr>
        <w:rFonts w:hint="default"/>
        <w:lang w:val="en-US" w:eastAsia="en-US" w:bidi="ar-SA"/>
      </w:rPr>
    </w:lvl>
    <w:lvl w:ilvl="7" w:tplc="DE947B58">
      <w:numFmt w:val="bullet"/>
      <w:lvlText w:val="•"/>
      <w:lvlJc w:val="left"/>
      <w:pPr>
        <w:ind w:left="7250" w:hanging="315"/>
      </w:pPr>
      <w:rPr>
        <w:rFonts w:hint="default"/>
        <w:lang w:val="en-US" w:eastAsia="en-US" w:bidi="ar-SA"/>
      </w:rPr>
    </w:lvl>
    <w:lvl w:ilvl="8" w:tplc="6C1A79EA">
      <w:numFmt w:val="bullet"/>
      <w:lvlText w:val="•"/>
      <w:lvlJc w:val="left"/>
      <w:pPr>
        <w:ind w:left="8180" w:hanging="315"/>
      </w:pPr>
      <w:rPr>
        <w:rFonts w:hint="default"/>
        <w:lang w:val="en-US" w:eastAsia="en-US" w:bidi="ar-SA"/>
      </w:rPr>
    </w:lvl>
  </w:abstractNum>
  <w:abstractNum w:abstractNumId="25" w15:restartNumberingAfterBreak="0">
    <w:nsid w:val="61C34C57"/>
    <w:multiLevelType w:val="hybridMultilevel"/>
    <w:tmpl w:val="D3DA01C4"/>
    <w:lvl w:ilvl="0" w:tplc="FB1CEEB0">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84D68ACC">
      <w:numFmt w:val="bullet"/>
      <w:lvlText w:val="•"/>
      <w:lvlJc w:val="left"/>
      <w:pPr>
        <w:ind w:left="727" w:hanging="272"/>
      </w:pPr>
      <w:rPr>
        <w:rFonts w:hint="default"/>
        <w:lang w:val="en-US" w:eastAsia="en-US" w:bidi="ar-SA"/>
      </w:rPr>
    </w:lvl>
    <w:lvl w:ilvl="2" w:tplc="36BAFF12">
      <w:numFmt w:val="bullet"/>
      <w:lvlText w:val="•"/>
      <w:lvlJc w:val="left"/>
      <w:pPr>
        <w:ind w:left="1035" w:hanging="272"/>
      </w:pPr>
      <w:rPr>
        <w:rFonts w:hint="default"/>
        <w:lang w:val="en-US" w:eastAsia="en-US" w:bidi="ar-SA"/>
      </w:rPr>
    </w:lvl>
    <w:lvl w:ilvl="3" w:tplc="E35C0148">
      <w:numFmt w:val="bullet"/>
      <w:lvlText w:val="•"/>
      <w:lvlJc w:val="left"/>
      <w:pPr>
        <w:ind w:left="1343" w:hanging="272"/>
      </w:pPr>
      <w:rPr>
        <w:rFonts w:hint="default"/>
        <w:lang w:val="en-US" w:eastAsia="en-US" w:bidi="ar-SA"/>
      </w:rPr>
    </w:lvl>
    <w:lvl w:ilvl="4" w:tplc="7B40CBCA">
      <w:numFmt w:val="bullet"/>
      <w:lvlText w:val="•"/>
      <w:lvlJc w:val="left"/>
      <w:pPr>
        <w:ind w:left="1651" w:hanging="272"/>
      </w:pPr>
      <w:rPr>
        <w:rFonts w:hint="default"/>
        <w:lang w:val="en-US" w:eastAsia="en-US" w:bidi="ar-SA"/>
      </w:rPr>
    </w:lvl>
    <w:lvl w:ilvl="5" w:tplc="BF2EE774">
      <w:numFmt w:val="bullet"/>
      <w:lvlText w:val="•"/>
      <w:lvlJc w:val="left"/>
      <w:pPr>
        <w:ind w:left="1959" w:hanging="272"/>
      </w:pPr>
      <w:rPr>
        <w:rFonts w:hint="default"/>
        <w:lang w:val="en-US" w:eastAsia="en-US" w:bidi="ar-SA"/>
      </w:rPr>
    </w:lvl>
    <w:lvl w:ilvl="6" w:tplc="0FB4B914">
      <w:numFmt w:val="bullet"/>
      <w:lvlText w:val="•"/>
      <w:lvlJc w:val="left"/>
      <w:pPr>
        <w:ind w:left="2267" w:hanging="272"/>
      </w:pPr>
      <w:rPr>
        <w:rFonts w:hint="default"/>
        <w:lang w:val="en-US" w:eastAsia="en-US" w:bidi="ar-SA"/>
      </w:rPr>
    </w:lvl>
    <w:lvl w:ilvl="7" w:tplc="A880AEC6">
      <w:numFmt w:val="bullet"/>
      <w:lvlText w:val="•"/>
      <w:lvlJc w:val="left"/>
      <w:pPr>
        <w:ind w:left="2575" w:hanging="272"/>
      </w:pPr>
      <w:rPr>
        <w:rFonts w:hint="default"/>
        <w:lang w:val="en-US" w:eastAsia="en-US" w:bidi="ar-SA"/>
      </w:rPr>
    </w:lvl>
    <w:lvl w:ilvl="8" w:tplc="84148968">
      <w:numFmt w:val="bullet"/>
      <w:lvlText w:val="•"/>
      <w:lvlJc w:val="left"/>
      <w:pPr>
        <w:ind w:left="2883" w:hanging="272"/>
      </w:pPr>
      <w:rPr>
        <w:rFonts w:hint="default"/>
        <w:lang w:val="en-US" w:eastAsia="en-US" w:bidi="ar-SA"/>
      </w:rPr>
    </w:lvl>
  </w:abstractNum>
  <w:abstractNum w:abstractNumId="26" w15:restartNumberingAfterBreak="0">
    <w:nsid w:val="655837C9"/>
    <w:multiLevelType w:val="hybridMultilevel"/>
    <w:tmpl w:val="CE7AB47E"/>
    <w:lvl w:ilvl="0" w:tplc="DB4A3DF4">
      <w:start w:val="1"/>
      <w:numFmt w:val="lowerLetter"/>
      <w:lvlText w:val="%1."/>
      <w:lvlJc w:val="left"/>
      <w:pPr>
        <w:ind w:left="1280" w:hanging="360"/>
      </w:pPr>
      <w:rPr>
        <w:rFonts w:ascii="Arial" w:eastAsia="Arial" w:hAnsi="Arial" w:cs="Arial" w:hint="default"/>
        <w:b/>
        <w:bCs/>
        <w:i w:val="0"/>
        <w:iCs w:val="0"/>
        <w:spacing w:val="0"/>
        <w:w w:val="100"/>
        <w:sz w:val="24"/>
        <w:szCs w:val="24"/>
        <w:lang w:val="en-US" w:eastAsia="en-US" w:bidi="ar-SA"/>
      </w:rPr>
    </w:lvl>
    <w:lvl w:ilvl="1" w:tplc="08EC8A76">
      <w:numFmt w:val="bullet"/>
      <w:lvlText w:val=""/>
      <w:lvlJc w:val="left"/>
      <w:pPr>
        <w:ind w:left="2000" w:hanging="360"/>
      </w:pPr>
      <w:rPr>
        <w:rFonts w:ascii="Symbol" w:eastAsia="Symbol" w:hAnsi="Symbol" w:cs="Symbol" w:hint="default"/>
        <w:b w:val="0"/>
        <w:bCs w:val="0"/>
        <w:i w:val="0"/>
        <w:iCs w:val="0"/>
        <w:spacing w:val="0"/>
        <w:w w:val="100"/>
        <w:sz w:val="24"/>
        <w:szCs w:val="24"/>
        <w:lang w:val="en-US" w:eastAsia="en-US" w:bidi="ar-SA"/>
      </w:rPr>
    </w:lvl>
    <w:lvl w:ilvl="2" w:tplc="7270A2DC">
      <w:numFmt w:val="bullet"/>
      <w:lvlText w:val="•"/>
      <w:lvlJc w:val="left"/>
      <w:pPr>
        <w:ind w:left="2893" w:hanging="360"/>
      </w:pPr>
      <w:rPr>
        <w:rFonts w:hint="default"/>
        <w:lang w:val="en-US" w:eastAsia="en-US" w:bidi="ar-SA"/>
      </w:rPr>
    </w:lvl>
    <w:lvl w:ilvl="3" w:tplc="6910E5DC">
      <w:numFmt w:val="bullet"/>
      <w:lvlText w:val="•"/>
      <w:lvlJc w:val="left"/>
      <w:pPr>
        <w:ind w:left="3786" w:hanging="360"/>
      </w:pPr>
      <w:rPr>
        <w:rFonts w:hint="default"/>
        <w:lang w:val="en-US" w:eastAsia="en-US" w:bidi="ar-SA"/>
      </w:rPr>
    </w:lvl>
    <w:lvl w:ilvl="4" w:tplc="E0F6ECE6">
      <w:numFmt w:val="bullet"/>
      <w:lvlText w:val="•"/>
      <w:lvlJc w:val="left"/>
      <w:pPr>
        <w:ind w:left="4680" w:hanging="360"/>
      </w:pPr>
      <w:rPr>
        <w:rFonts w:hint="default"/>
        <w:lang w:val="en-US" w:eastAsia="en-US" w:bidi="ar-SA"/>
      </w:rPr>
    </w:lvl>
    <w:lvl w:ilvl="5" w:tplc="D3526766">
      <w:numFmt w:val="bullet"/>
      <w:lvlText w:val="•"/>
      <w:lvlJc w:val="left"/>
      <w:pPr>
        <w:ind w:left="5573" w:hanging="360"/>
      </w:pPr>
      <w:rPr>
        <w:rFonts w:hint="default"/>
        <w:lang w:val="en-US" w:eastAsia="en-US" w:bidi="ar-SA"/>
      </w:rPr>
    </w:lvl>
    <w:lvl w:ilvl="6" w:tplc="4FD4D6F4">
      <w:numFmt w:val="bullet"/>
      <w:lvlText w:val="•"/>
      <w:lvlJc w:val="left"/>
      <w:pPr>
        <w:ind w:left="6466" w:hanging="360"/>
      </w:pPr>
      <w:rPr>
        <w:rFonts w:hint="default"/>
        <w:lang w:val="en-US" w:eastAsia="en-US" w:bidi="ar-SA"/>
      </w:rPr>
    </w:lvl>
    <w:lvl w:ilvl="7" w:tplc="CEDA3744">
      <w:numFmt w:val="bullet"/>
      <w:lvlText w:val="•"/>
      <w:lvlJc w:val="left"/>
      <w:pPr>
        <w:ind w:left="7360" w:hanging="360"/>
      </w:pPr>
      <w:rPr>
        <w:rFonts w:hint="default"/>
        <w:lang w:val="en-US" w:eastAsia="en-US" w:bidi="ar-SA"/>
      </w:rPr>
    </w:lvl>
    <w:lvl w:ilvl="8" w:tplc="B3BE0042">
      <w:numFmt w:val="bullet"/>
      <w:lvlText w:val="•"/>
      <w:lvlJc w:val="left"/>
      <w:pPr>
        <w:ind w:left="8253" w:hanging="360"/>
      </w:pPr>
      <w:rPr>
        <w:rFonts w:hint="default"/>
        <w:lang w:val="en-US" w:eastAsia="en-US" w:bidi="ar-SA"/>
      </w:rPr>
    </w:lvl>
  </w:abstractNum>
  <w:abstractNum w:abstractNumId="27" w15:restartNumberingAfterBreak="0">
    <w:nsid w:val="69BB6B23"/>
    <w:multiLevelType w:val="hybridMultilevel"/>
    <w:tmpl w:val="B70CB5A8"/>
    <w:lvl w:ilvl="0" w:tplc="7FA08A7C">
      <w:numFmt w:val="bullet"/>
      <w:lvlText w:val=""/>
      <w:lvlJc w:val="left"/>
      <w:pPr>
        <w:ind w:left="920" w:hanging="360"/>
      </w:pPr>
      <w:rPr>
        <w:rFonts w:ascii="Symbol" w:eastAsia="Symbol" w:hAnsi="Symbol" w:cs="Symbol" w:hint="default"/>
        <w:b w:val="0"/>
        <w:bCs w:val="0"/>
        <w:i w:val="0"/>
        <w:iCs w:val="0"/>
        <w:spacing w:val="0"/>
        <w:w w:val="100"/>
        <w:sz w:val="24"/>
        <w:szCs w:val="24"/>
        <w:lang w:val="en-US" w:eastAsia="en-US" w:bidi="ar-SA"/>
      </w:rPr>
    </w:lvl>
    <w:lvl w:ilvl="1" w:tplc="42949592">
      <w:numFmt w:val="bullet"/>
      <w:lvlText w:val="o"/>
      <w:lvlJc w:val="left"/>
      <w:pPr>
        <w:ind w:left="1640" w:hanging="360"/>
      </w:pPr>
      <w:rPr>
        <w:rFonts w:ascii="Courier New" w:eastAsia="Courier New" w:hAnsi="Courier New" w:cs="Courier New" w:hint="default"/>
        <w:b w:val="0"/>
        <w:bCs w:val="0"/>
        <w:i w:val="0"/>
        <w:iCs w:val="0"/>
        <w:spacing w:val="0"/>
        <w:w w:val="100"/>
        <w:sz w:val="24"/>
        <w:szCs w:val="24"/>
        <w:lang w:val="en-US" w:eastAsia="en-US" w:bidi="ar-SA"/>
      </w:rPr>
    </w:lvl>
    <w:lvl w:ilvl="2" w:tplc="96302AA0">
      <w:numFmt w:val="bullet"/>
      <w:lvlText w:val="•"/>
      <w:lvlJc w:val="left"/>
      <w:pPr>
        <w:ind w:left="2573" w:hanging="360"/>
      </w:pPr>
      <w:rPr>
        <w:rFonts w:hint="default"/>
        <w:lang w:val="en-US" w:eastAsia="en-US" w:bidi="ar-SA"/>
      </w:rPr>
    </w:lvl>
    <w:lvl w:ilvl="3" w:tplc="B76C5984">
      <w:numFmt w:val="bullet"/>
      <w:lvlText w:val="•"/>
      <w:lvlJc w:val="left"/>
      <w:pPr>
        <w:ind w:left="3506" w:hanging="360"/>
      </w:pPr>
      <w:rPr>
        <w:rFonts w:hint="default"/>
        <w:lang w:val="en-US" w:eastAsia="en-US" w:bidi="ar-SA"/>
      </w:rPr>
    </w:lvl>
    <w:lvl w:ilvl="4" w:tplc="95E4F0DA">
      <w:numFmt w:val="bullet"/>
      <w:lvlText w:val="•"/>
      <w:lvlJc w:val="left"/>
      <w:pPr>
        <w:ind w:left="4440" w:hanging="360"/>
      </w:pPr>
      <w:rPr>
        <w:rFonts w:hint="default"/>
        <w:lang w:val="en-US" w:eastAsia="en-US" w:bidi="ar-SA"/>
      </w:rPr>
    </w:lvl>
    <w:lvl w:ilvl="5" w:tplc="65E2141C">
      <w:numFmt w:val="bullet"/>
      <w:lvlText w:val="•"/>
      <w:lvlJc w:val="left"/>
      <w:pPr>
        <w:ind w:left="5373" w:hanging="360"/>
      </w:pPr>
      <w:rPr>
        <w:rFonts w:hint="default"/>
        <w:lang w:val="en-US" w:eastAsia="en-US" w:bidi="ar-SA"/>
      </w:rPr>
    </w:lvl>
    <w:lvl w:ilvl="6" w:tplc="B4DE479A">
      <w:numFmt w:val="bullet"/>
      <w:lvlText w:val="•"/>
      <w:lvlJc w:val="left"/>
      <w:pPr>
        <w:ind w:left="6306" w:hanging="360"/>
      </w:pPr>
      <w:rPr>
        <w:rFonts w:hint="default"/>
        <w:lang w:val="en-US" w:eastAsia="en-US" w:bidi="ar-SA"/>
      </w:rPr>
    </w:lvl>
    <w:lvl w:ilvl="7" w:tplc="513601C6">
      <w:numFmt w:val="bullet"/>
      <w:lvlText w:val="•"/>
      <w:lvlJc w:val="left"/>
      <w:pPr>
        <w:ind w:left="7240" w:hanging="360"/>
      </w:pPr>
      <w:rPr>
        <w:rFonts w:hint="default"/>
        <w:lang w:val="en-US" w:eastAsia="en-US" w:bidi="ar-SA"/>
      </w:rPr>
    </w:lvl>
    <w:lvl w:ilvl="8" w:tplc="8BB4F82E">
      <w:numFmt w:val="bullet"/>
      <w:lvlText w:val="•"/>
      <w:lvlJc w:val="left"/>
      <w:pPr>
        <w:ind w:left="8173" w:hanging="360"/>
      </w:pPr>
      <w:rPr>
        <w:rFonts w:hint="default"/>
        <w:lang w:val="en-US" w:eastAsia="en-US" w:bidi="ar-SA"/>
      </w:rPr>
    </w:lvl>
  </w:abstractNum>
  <w:abstractNum w:abstractNumId="28" w15:restartNumberingAfterBreak="0">
    <w:nsid w:val="6A2907CA"/>
    <w:multiLevelType w:val="hybridMultilevel"/>
    <w:tmpl w:val="F2A6523A"/>
    <w:lvl w:ilvl="0" w:tplc="0814650E">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28B65814">
      <w:numFmt w:val="bullet"/>
      <w:lvlText w:val="•"/>
      <w:lvlJc w:val="left"/>
      <w:pPr>
        <w:ind w:left="611" w:hanging="248"/>
      </w:pPr>
      <w:rPr>
        <w:rFonts w:hint="default"/>
        <w:lang w:val="en-US" w:eastAsia="en-US" w:bidi="ar-SA"/>
      </w:rPr>
    </w:lvl>
    <w:lvl w:ilvl="2" w:tplc="8C62360E">
      <w:numFmt w:val="bullet"/>
      <w:lvlText w:val="•"/>
      <w:lvlJc w:val="left"/>
      <w:pPr>
        <w:ind w:left="862" w:hanging="248"/>
      </w:pPr>
      <w:rPr>
        <w:rFonts w:hint="default"/>
        <w:lang w:val="en-US" w:eastAsia="en-US" w:bidi="ar-SA"/>
      </w:rPr>
    </w:lvl>
    <w:lvl w:ilvl="3" w:tplc="0EFAD486">
      <w:numFmt w:val="bullet"/>
      <w:lvlText w:val="•"/>
      <w:lvlJc w:val="left"/>
      <w:pPr>
        <w:ind w:left="1113" w:hanging="248"/>
      </w:pPr>
      <w:rPr>
        <w:rFonts w:hint="default"/>
        <w:lang w:val="en-US" w:eastAsia="en-US" w:bidi="ar-SA"/>
      </w:rPr>
    </w:lvl>
    <w:lvl w:ilvl="4" w:tplc="9E56F4C4">
      <w:numFmt w:val="bullet"/>
      <w:lvlText w:val="•"/>
      <w:lvlJc w:val="left"/>
      <w:pPr>
        <w:ind w:left="1364" w:hanging="248"/>
      </w:pPr>
      <w:rPr>
        <w:rFonts w:hint="default"/>
        <w:lang w:val="en-US" w:eastAsia="en-US" w:bidi="ar-SA"/>
      </w:rPr>
    </w:lvl>
    <w:lvl w:ilvl="5" w:tplc="B8BA46CC">
      <w:numFmt w:val="bullet"/>
      <w:lvlText w:val="•"/>
      <w:lvlJc w:val="left"/>
      <w:pPr>
        <w:ind w:left="1615" w:hanging="248"/>
      </w:pPr>
      <w:rPr>
        <w:rFonts w:hint="default"/>
        <w:lang w:val="en-US" w:eastAsia="en-US" w:bidi="ar-SA"/>
      </w:rPr>
    </w:lvl>
    <w:lvl w:ilvl="6" w:tplc="794E110E">
      <w:numFmt w:val="bullet"/>
      <w:lvlText w:val="•"/>
      <w:lvlJc w:val="left"/>
      <w:pPr>
        <w:ind w:left="1866" w:hanging="248"/>
      </w:pPr>
      <w:rPr>
        <w:rFonts w:hint="default"/>
        <w:lang w:val="en-US" w:eastAsia="en-US" w:bidi="ar-SA"/>
      </w:rPr>
    </w:lvl>
    <w:lvl w:ilvl="7" w:tplc="C3D41E7A">
      <w:numFmt w:val="bullet"/>
      <w:lvlText w:val="•"/>
      <w:lvlJc w:val="left"/>
      <w:pPr>
        <w:ind w:left="2117" w:hanging="248"/>
      </w:pPr>
      <w:rPr>
        <w:rFonts w:hint="default"/>
        <w:lang w:val="en-US" w:eastAsia="en-US" w:bidi="ar-SA"/>
      </w:rPr>
    </w:lvl>
    <w:lvl w:ilvl="8" w:tplc="95C05FF8">
      <w:numFmt w:val="bullet"/>
      <w:lvlText w:val="•"/>
      <w:lvlJc w:val="left"/>
      <w:pPr>
        <w:ind w:left="2368" w:hanging="248"/>
      </w:pPr>
      <w:rPr>
        <w:rFonts w:hint="default"/>
        <w:lang w:val="en-US" w:eastAsia="en-US" w:bidi="ar-SA"/>
      </w:rPr>
    </w:lvl>
  </w:abstractNum>
  <w:abstractNum w:abstractNumId="29" w15:restartNumberingAfterBreak="0">
    <w:nsid w:val="6DE415EA"/>
    <w:multiLevelType w:val="hybridMultilevel"/>
    <w:tmpl w:val="D22A55C6"/>
    <w:lvl w:ilvl="0" w:tplc="F9664526">
      <w:start w:val="1"/>
      <w:numFmt w:val="decimal"/>
      <w:lvlText w:val="%1."/>
      <w:lvlJc w:val="left"/>
      <w:pPr>
        <w:ind w:left="920" w:hanging="360"/>
      </w:pPr>
      <w:rPr>
        <w:rFonts w:ascii="Arial" w:eastAsia="Arial" w:hAnsi="Arial" w:cs="Arial" w:hint="default"/>
        <w:b w:val="0"/>
        <w:bCs w:val="0"/>
        <w:i w:val="0"/>
        <w:iCs w:val="0"/>
        <w:spacing w:val="0"/>
        <w:w w:val="100"/>
        <w:sz w:val="24"/>
        <w:szCs w:val="24"/>
        <w:lang w:val="en-US" w:eastAsia="en-US" w:bidi="ar-SA"/>
      </w:rPr>
    </w:lvl>
    <w:lvl w:ilvl="1" w:tplc="394ECCF8">
      <w:numFmt w:val="bullet"/>
      <w:lvlText w:val=""/>
      <w:lvlJc w:val="left"/>
      <w:pPr>
        <w:ind w:left="1640" w:hanging="360"/>
      </w:pPr>
      <w:rPr>
        <w:rFonts w:ascii="Symbol" w:eastAsia="Symbol" w:hAnsi="Symbol" w:cs="Symbol" w:hint="default"/>
        <w:b w:val="0"/>
        <w:bCs w:val="0"/>
        <w:i w:val="0"/>
        <w:iCs w:val="0"/>
        <w:spacing w:val="0"/>
        <w:w w:val="100"/>
        <w:sz w:val="24"/>
        <w:szCs w:val="24"/>
        <w:lang w:val="en-US" w:eastAsia="en-US" w:bidi="ar-SA"/>
      </w:rPr>
    </w:lvl>
    <w:lvl w:ilvl="2" w:tplc="D20CBF3E">
      <w:numFmt w:val="bullet"/>
      <w:lvlText w:val="•"/>
      <w:lvlJc w:val="left"/>
      <w:pPr>
        <w:ind w:left="2573" w:hanging="360"/>
      </w:pPr>
      <w:rPr>
        <w:rFonts w:hint="default"/>
        <w:lang w:val="en-US" w:eastAsia="en-US" w:bidi="ar-SA"/>
      </w:rPr>
    </w:lvl>
    <w:lvl w:ilvl="3" w:tplc="2266EC86">
      <w:numFmt w:val="bullet"/>
      <w:lvlText w:val="•"/>
      <w:lvlJc w:val="left"/>
      <w:pPr>
        <w:ind w:left="3506" w:hanging="360"/>
      </w:pPr>
      <w:rPr>
        <w:rFonts w:hint="default"/>
        <w:lang w:val="en-US" w:eastAsia="en-US" w:bidi="ar-SA"/>
      </w:rPr>
    </w:lvl>
    <w:lvl w:ilvl="4" w:tplc="6AE08288">
      <w:numFmt w:val="bullet"/>
      <w:lvlText w:val="•"/>
      <w:lvlJc w:val="left"/>
      <w:pPr>
        <w:ind w:left="4440" w:hanging="360"/>
      </w:pPr>
      <w:rPr>
        <w:rFonts w:hint="default"/>
        <w:lang w:val="en-US" w:eastAsia="en-US" w:bidi="ar-SA"/>
      </w:rPr>
    </w:lvl>
    <w:lvl w:ilvl="5" w:tplc="28047BD6">
      <w:numFmt w:val="bullet"/>
      <w:lvlText w:val="•"/>
      <w:lvlJc w:val="left"/>
      <w:pPr>
        <w:ind w:left="5373" w:hanging="360"/>
      </w:pPr>
      <w:rPr>
        <w:rFonts w:hint="default"/>
        <w:lang w:val="en-US" w:eastAsia="en-US" w:bidi="ar-SA"/>
      </w:rPr>
    </w:lvl>
    <w:lvl w:ilvl="6" w:tplc="54DCD682">
      <w:numFmt w:val="bullet"/>
      <w:lvlText w:val="•"/>
      <w:lvlJc w:val="left"/>
      <w:pPr>
        <w:ind w:left="6306" w:hanging="360"/>
      </w:pPr>
      <w:rPr>
        <w:rFonts w:hint="default"/>
        <w:lang w:val="en-US" w:eastAsia="en-US" w:bidi="ar-SA"/>
      </w:rPr>
    </w:lvl>
    <w:lvl w:ilvl="7" w:tplc="D23E29B8">
      <w:numFmt w:val="bullet"/>
      <w:lvlText w:val="•"/>
      <w:lvlJc w:val="left"/>
      <w:pPr>
        <w:ind w:left="7240" w:hanging="360"/>
      </w:pPr>
      <w:rPr>
        <w:rFonts w:hint="default"/>
        <w:lang w:val="en-US" w:eastAsia="en-US" w:bidi="ar-SA"/>
      </w:rPr>
    </w:lvl>
    <w:lvl w:ilvl="8" w:tplc="D5FC9F78">
      <w:numFmt w:val="bullet"/>
      <w:lvlText w:val="•"/>
      <w:lvlJc w:val="left"/>
      <w:pPr>
        <w:ind w:left="8173" w:hanging="360"/>
      </w:pPr>
      <w:rPr>
        <w:rFonts w:hint="default"/>
        <w:lang w:val="en-US" w:eastAsia="en-US" w:bidi="ar-SA"/>
      </w:rPr>
    </w:lvl>
  </w:abstractNum>
  <w:abstractNum w:abstractNumId="30" w15:restartNumberingAfterBreak="0">
    <w:nsid w:val="723F2B59"/>
    <w:multiLevelType w:val="hybridMultilevel"/>
    <w:tmpl w:val="7076DAE6"/>
    <w:lvl w:ilvl="0" w:tplc="5F1E5D52">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68585A3A">
      <w:numFmt w:val="bullet"/>
      <w:lvlText w:val="•"/>
      <w:lvlJc w:val="left"/>
      <w:pPr>
        <w:ind w:left="727" w:hanging="272"/>
      </w:pPr>
      <w:rPr>
        <w:rFonts w:hint="default"/>
        <w:lang w:val="en-US" w:eastAsia="en-US" w:bidi="ar-SA"/>
      </w:rPr>
    </w:lvl>
    <w:lvl w:ilvl="2" w:tplc="F06AD496">
      <w:numFmt w:val="bullet"/>
      <w:lvlText w:val="•"/>
      <w:lvlJc w:val="left"/>
      <w:pPr>
        <w:ind w:left="1035" w:hanging="272"/>
      </w:pPr>
      <w:rPr>
        <w:rFonts w:hint="default"/>
        <w:lang w:val="en-US" w:eastAsia="en-US" w:bidi="ar-SA"/>
      </w:rPr>
    </w:lvl>
    <w:lvl w:ilvl="3" w:tplc="1FF0ACEA">
      <w:numFmt w:val="bullet"/>
      <w:lvlText w:val="•"/>
      <w:lvlJc w:val="left"/>
      <w:pPr>
        <w:ind w:left="1343" w:hanging="272"/>
      </w:pPr>
      <w:rPr>
        <w:rFonts w:hint="default"/>
        <w:lang w:val="en-US" w:eastAsia="en-US" w:bidi="ar-SA"/>
      </w:rPr>
    </w:lvl>
    <w:lvl w:ilvl="4" w:tplc="0246AE38">
      <w:numFmt w:val="bullet"/>
      <w:lvlText w:val="•"/>
      <w:lvlJc w:val="left"/>
      <w:pPr>
        <w:ind w:left="1651" w:hanging="272"/>
      </w:pPr>
      <w:rPr>
        <w:rFonts w:hint="default"/>
        <w:lang w:val="en-US" w:eastAsia="en-US" w:bidi="ar-SA"/>
      </w:rPr>
    </w:lvl>
    <w:lvl w:ilvl="5" w:tplc="1C0C6B84">
      <w:numFmt w:val="bullet"/>
      <w:lvlText w:val="•"/>
      <w:lvlJc w:val="left"/>
      <w:pPr>
        <w:ind w:left="1959" w:hanging="272"/>
      </w:pPr>
      <w:rPr>
        <w:rFonts w:hint="default"/>
        <w:lang w:val="en-US" w:eastAsia="en-US" w:bidi="ar-SA"/>
      </w:rPr>
    </w:lvl>
    <w:lvl w:ilvl="6" w:tplc="2FB6D06C">
      <w:numFmt w:val="bullet"/>
      <w:lvlText w:val="•"/>
      <w:lvlJc w:val="left"/>
      <w:pPr>
        <w:ind w:left="2267" w:hanging="272"/>
      </w:pPr>
      <w:rPr>
        <w:rFonts w:hint="default"/>
        <w:lang w:val="en-US" w:eastAsia="en-US" w:bidi="ar-SA"/>
      </w:rPr>
    </w:lvl>
    <w:lvl w:ilvl="7" w:tplc="67AE1E76">
      <w:numFmt w:val="bullet"/>
      <w:lvlText w:val="•"/>
      <w:lvlJc w:val="left"/>
      <w:pPr>
        <w:ind w:left="2575" w:hanging="272"/>
      </w:pPr>
      <w:rPr>
        <w:rFonts w:hint="default"/>
        <w:lang w:val="en-US" w:eastAsia="en-US" w:bidi="ar-SA"/>
      </w:rPr>
    </w:lvl>
    <w:lvl w:ilvl="8" w:tplc="FF529C9E">
      <w:numFmt w:val="bullet"/>
      <w:lvlText w:val="•"/>
      <w:lvlJc w:val="left"/>
      <w:pPr>
        <w:ind w:left="2883" w:hanging="272"/>
      </w:pPr>
      <w:rPr>
        <w:rFonts w:hint="default"/>
        <w:lang w:val="en-US" w:eastAsia="en-US" w:bidi="ar-SA"/>
      </w:rPr>
    </w:lvl>
  </w:abstractNum>
  <w:abstractNum w:abstractNumId="31" w15:restartNumberingAfterBreak="0">
    <w:nsid w:val="73CE6723"/>
    <w:multiLevelType w:val="hybridMultilevel"/>
    <w:tmpl w:val="FB7EA520"/>
    <w:lvl w:ilvl="0" w:tplc="FFFFFFFF">
      <w:start w:val="1"/>
      <w:numFmt w:val="decimal"/>
      <w:lvlText w:val="%1."/>
      <w:lvlJc w:val="left"/>
      <w:pPr>
        <w:ind w:left="1480" w:hanging="360"/>
      </w:pPr>
      <w:rPr>
        <w:rFonts w:ascii="Arial" w:eastAsia="Arial" w:hAnsi="Arial" w:cs="Arial" w:hint="default"/>
        <w:b/>
        <w:bCs/>
        <w:i w:val="0"/>
        <w:iCs w:val="0"/>
        <w:spacing w:val="0"/>
        <w:w w:val="98"/>
        <w:sz w:val="24"/>
        <w:szCs w:val="24"/>
        <w:lang w:val="en-US" w:eastAsia="en-US" w:bidi="ar-SA"/>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2" w15:restartNumberingAfterBreak="0">
    <w:nsid w:val="78D9737B"/>
    <w:multiLevelType w:val="hybridMultilevel"/>
    <w:tmpl w:val="19FE9FC0"/>
    <w:lvl w:ilvl="0" w:tplc="16B68B82">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6E20388E">
      <w:numFmt w:val="bullet"/>
      <w:lvlText w:val="•"/>
      <w:lvlJc w:val="left"/>
      <w:pPr>
        <w:ind w:left="611" w:hanging="248"/>
      </w:pPr>
      <w:rPr>
        <w:rFonts w:hint="default"/>
        <w:lang w:val="en-US" w:eastAsia="en-US" w:bidi="ar-SA"/>
      </w:rPr>
    </w:lvl>
    <w:lvl w:ilvl="2" w:tplc="F4DE99AA">
      <w:numFmt w:val="bullet"/>
      <w:lvlText w:val="•"/>
      <w:lvlJc w:val="left"/>
      <w:pPr>
        <w:ind w:left="862" w:hanging="248"/>
      </w:pPr>
      <w:rPr>
        <w:rFonts w:hint="default"/>
        <w:lang w:val="en-US" w:eastAsia="en-US" w:bidi="ar-SA"/>
      </w:rPr>
    </w:lvl>
    <w:lvl w:ilvl="3" w:tplc="93862590">
      <w:numFmt w:val="bullet"/>
      <w:lvlText w:val="•"/>
      <w:lvlJc w:val="left"/>
      <w:pPr>
        <w:ind w:left="1113" w:hanging="248"/>
      </w:pPr>
      <w:rPr>
        <w:rFonts w:hint="default"/>
        <w:lang w:val="en-US" w:eastAsia="en-US" w:bidi="ar-SA"/>
      </w:rPr>
    </w:lvl>
    <w:lvl w:ilvl="4" w:tplc="4BA2FEDE">
      <w:numFmt w:val="bullet"/>
      <w:lvlText w:val="•"/>
      <w:lvlJc w:val="left"/>
      <w:pPr>
        <w:ind w:left="1364" w:hanging="248"/>
      </w:pPr>
      <w:rPr>
        <w:rFonts w:hint="default"/>
        <w:lang w:val="en-US" w:eastAsia="en-US" w:bidi="ar-SA"/>
      </w:rPr>
    </w:lvl>
    <w:lvl w:ilvl="5" w:tplc="55AC1632">
      <w:numFmt w:val="bullet"/>
      <w:lvlText w:val="•"/>
      <w:lvlJc w:val="left"/>
      <w:pPr>
        <w:ind w:left="1615" w:hanging="248"/>
      </w:pPr>
      <w:rPr>
        <w:rFonts w:hint="default"/>
        <w:lang w:val="en-US" w:eastAsia="en-US" w:bidi="ar-SA"/>
      </w:rPr>
    </w:lvl>
    <w:lvl w:ilvl="6" w:tplc="BF129954">
      <w:numFmt w:val="bullet"/>
      <w:lvlText w:val="•"/>
      <w:lvlJc w:val="left"/>
      <w:pPr>
        <w:ind w:left="1866" w:hanging="248"/>
      </w:pPr>
      <w:rPr>
        <w:rFonts w:hint="default"/>
        <w:lang w:val="en-US" w:eastAsia="en-US" w:bidi="ar-SA"/>
      </w:rPr>
    </w:lvl>
    <w:lvl w:ilvl="7" w:tplc="A19670D2">
      <w:numFmt w:val="bullet"/>
      <w:lvlText w:val="•"/>
      <w:lvlJc w:val="left"/>
      <w:pPr>
        <w:ind w:left="2117" w:hanging="248"/>
      </w:pPr>
      <w:rPr>
        <w:rFonts w:hint="default"/>
        <w:lang w:val="en-US" w:eastAsia="en-US" w:bidi="ar-SA"/>
      </w:rPr>
    </w:lvl>
    <w:lvl w:ilvl="8" w:tplc="C0447152">
      <w:numFmt w:val="bullet"/>
      <w:lvlText w:val="•"/>
      <w:lvlJc w:val="left"/>
      <w:pPr>
        <w:ind w:left="2368" w:hanging="248"/>
      </w:pPr>
      <w:rPr>
        <w:rFonts w:hint="default"/>
        <w:lang w:val="en-US" w:eastAsia="en-US" w:bidi="ar-SA"/>
      </w:rPr>
    </w:lvl>
  </w:abstractNum>
  <w:abstractNum w:abstractNumId="33" w15:restartNumberingAfterBreak="0">
    <w:nsid w:val="7E170DA3"/>
    <w:multiLevelType w:val="hybridMultilevel"/>
    <w:tmpl w:val="D4D68D02"/>
    <w:lvl w:ilvl="0" w:tplc="04090015">
      <w:start w:val="1"/>
      <w:numFmt w:val="upperLetter"/>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34" w15:restartNumberingAfterBreak="0">
    <w:nsid w:val="7E27046C"/>
    <w:multiLevelType w:val="hybridMultilevel"/>
    <w:tmpl w:val="B7B057BA"/>
    <w:lvl w:ilvl="0" w:tplc="D096C418">
      <w:numFmt w:val="bullet"/>
      <w:lvlText w:val=""/>
      <w:lvlJc w:val="left"/>
      <w:pPr>
        <w:ind w:left="360" w:hanging="248"/>
      </w:pPr>
      <w:rPr>
        <w:rFonts w:ascii="Symbol" w:eastAsia="Symbol" w:hAnsi="Symbol" w:cs="Symbol" w:hint="default"/>
        <w:b w:val="0"/>
        <w:bCs w:val="0"/>
        <w:i w:val="0"/>
        <w:iCs w:val="0"/>
        <w:spacing w:val="0"/>
        <w:w w:val="100"/>
        <w:sz w:val="22"/>
        <w:szCs w:val="22"/>
        <w:lang w:val="en-US" w:eastAsia="en-US" w:bidi="ar-SA"/>
      </w:rPr>
    </w:lvl>
    <w:lvl w:ilvl="1" w:tplc="864A4D9E">
      <w:numFmt w:val="bullet"/>
      <w:lvlText w:val="•"/>
      <w:lvlJc w:val="left"/>
      <w:pPr>
        <w:ind w:left="611" w:hanging="248"/>
      </w:pPr>
      <w:rPr>
        <w:rFonts w:hint="default"/>
        <w:lang w:val="en-US" w:eastAsia="en-US" w:bidi="ar-SA"/>
      </w:rPr>
    </w:lvl>
    <w:lvl w:ilvl="2" w:tplc="38EC29B0">
      <w:numFmt w:val="bullet"/>
      <w:lvlText w:val="•"/>
      <w:lvlJc w:val="left"/>
      <w:pPr>
        <w:ind w:left="862" w:hanging="248"/>
      </w:pPr>
      <w:rPr>
        <w:rFonts w:hint="default"/>
        <w:lang w:val="en-US" w:eastAsia="en-US" w:bidi="ar-SA"/>
      </w:rPr>
    </w:lvl>
    <w:lvl w:ilvl="3" w:tplc="C3AC2BBA">
      <w:numFmt w:val="bullet"/>
      <w:lvlText w:val="•"/>
      <w:lvlJc w:val="left"/>
      <w:pPr>
        <w:ind w:left="1113" w:hanging="248"/>
      </w:pPr>
      <w:rPr>
        <w:rFonts w:hint="default"/>
        <w:lang w:val="en-US" w:eastAsia="en-US" w:bidi="ar-SA"/>
      </w:rPr>
    </w:lvl>
    <w:lvl w:ilvl="4" w:tplc="05587024">
      <w:numFmt w:val="bullet"/>
      <w:lvlText w:val="•"/>
      <w:lvlJc w:val="left"/>
      <w:pPr>
        <w:ind w:left="1364" w:hanging="248"/>
      </w:pPr>
      <w:rPr>
        <w:rFonts w:hint="default"/>
        <w:lang w:val="en-US" w:eastAsia="en-US" w:bidi="ar-SA"/>
      </w:rPr>
    </w:lvl>
    <w:lvl w:ilvl="5" w:tplc="6DCEEC50">
      <w:numFmt w:val="bullet"/>
      <w:lvlText w:val="•"/>
      <w:lvlJc w:val="left"/>
      <w:pPr>
        <w:ind w:left="1615" w:hanging="248"/>
      </w:pPr>
      <w:rPr>
        <w:rFonts w:hint="default"/>
        <w:lang w:val="en-US" w:eastAsia="en-US" w:bidi="ar-SA"/>
      </w:rPr>
    </w:lvl>
    <w:lvl w:ilvl="6" w:tplc="4A52ABF6">
      <w:numFmt w:val="bullet"/>
      <w:lvlText w:val="•"/>
      <w:lvlJc w:val="left"/>
      <w:pPr>
        <w:ind w:left="1866" w:hanging="248"/>
      </w:pPr>
      <w:rPr>
        <w:rFonts w:hint="default"/>
        <w:lang w:val="en-US" w:eastAsia="en-US" w:bidi="ar-SA"/>
      </w:rPr>
    </w:lvl>
    <w:lvl w:ilvl="7" w:tplc="9E7EF290">
      <w:numFmt w:val="bullet"/>
      <w:lvlText w:val="•"/>
      <w:lvlJc w:val="left"/>
      <w:pPr>
        <w:ind w:left="2117" w:hanging="248"/>
      </w:pPr>
      <w:rPr>
        <w:rFonts w:hint="default"/>
        <w:lang w:val="en-US" w:eastAsia="en-US" w:bidi="ar-SA"/>
      </w:rPr>
    </w:lvl>
    <w:lvl w:ilvl="8" w:tplc="3CA26276">
      <w:numFmt w:val="bullet"/>
      <w:lvlText w:val="•"/>
      <w:lvlJc w:val="left"/>
      <w:pPr>
        <w:ind w:left="2368" w:hanging="248"/>
      </w:pPr>
      <w:rPr>
        <w:rFonts w:hint="default"/>
        <w:lang w:val="en-US" w:eastAsia="en-US" w:bidi="ar-SA"/>
      </w:rPr>
    </w:lvl>
  </w:abstractNum>
  <w:abstractNum w:abstractNumId="35" w15:restartNumberingAfterBreak="0">
    <w:nsid w:val="7F3A2570"/>
    <w:multiLevelType w:val="hybridMultilevel"/>
    <w:tmpl w:val="0CA43C18"/>
    <w:lvl w:ilvl="0" w:tplc="EB5E21CC">
      <w:numFmt w:val="bullet"/>
      <w:lvlText w:val=""/>
      <w:lvlJc w:val="left"/>
      <w:pPr>
        <w:ind w:left="427" w:hanging="272"/>
      </w:pPr>
      <w:rPr>
        <w:rFonts w:ascii="Symbol" w:eastAsia="Symbol" w:hAnsi="Symbol" w:cs="Symbol" w:hint="default"/>
        <w:b w:val="0"/>
        <w:bCs w:val="0"/>
        <w:i w:val="0"/>
        <w:iCs w:val="0"/>
        <w:spacing w:val="0"/>
        <w:w w:val="100"/>
        <w:sz w:val="22"/>
        <w:szCs w:val="22"/>
        <w:lang w:val="en-US" w:eastAsia="en-US" w:bidi="ar-SA"/>
      </w:rPr>
    </w:lvl>
    <w:lvl w:ilvl="1" w:tplc="F9B41BB6">
      <w:numFmt w:val="bullet"/>
      <w:lvlText w:val="•"/>
      <w:lvlJc w:val="left"/>
      <w:pPr>
        <w:ind w:left="727" w:hanging="272"/>
      </w:pPr>
      <w:rPr>
        <w:rFonts w:hint="default"/>
        <w:lang w:val="en-US" w:eastAsia="en-US" w:bidi="ar-SA"/>
      </w:rPr>
    </w:lvl>
    <w:lvl w:ilvl="2" w:tplc="6F269A28">
      <w:numFmt w:val="bullet"/>
      <w:lvlText w:val="•"/>
      <w:lvlJc w:val="left"/>
      <w:pPr>
        <w:ind w:left="1035" w:hanging="272"/>
      </w:pPr>
      <w:rPr>
        <w:rFonts w:hint="default"/>
        <w:lang w:val="en-US" w:eastAsia="en-US" w:bidi="ar-SA"/>
      </w:rPr>
    </w:lvl>
    <w:lvl w:ilvl="3" w:tplc="56044DC4">
      <w:numFmt w:val="bullet"/>
      <w:lvlText w:val="•"/>
      <w:lvlJc w:val="left"/>
      <w:pPr>
        <w:ind w:left="1343" w:hanging="272"/>
      </w:pPr>
      <w:rPr>
        <w:rFonts w:hint="default"/>
        <w:lang w:val="en-US" w:eastAsia="en-US" w:bidi="ar-SA"/>
      </w:rPr>
    </w:lvl>
    <w:lvl w:ilvl="4" w:tplc="C85ADF3E">
      <w:numFmt w:val="bullet"/>
      <w:lvlText w:val="•"/>
      <w:lvlJc w:val="left"/>
      <w:pPr>
        <w:ind w:left="1651" w:hanging="272"/>
      </w:pPr>
      <w:rPr>
        <w:rFonts w:hint="default"/>
        <w:lang w:val="en-US" w:eastAsia="en-US" w:bidi="ar-SA"/>
      </w:rPr>
    </w:lvl>
    <w:lvl w:ilvl="5" w:tplc="CF6E43BA">
      <w:numFmt w:val="bullet"/>
      <w:lvlText w:val="•"/>
      <w:lvlJc w:val="left"/>
      <w:pPr>
        <w:ind w:left="1959" w:hanging="272"/>
      </w:pPr>
      <w:rPr>
        <w:rFonts w:hint="default"/>
        <w:lang w:val="en-US" w:eastAsia="en-US" w:bidi="ar-SA"/>
      </w:rPr>
    </w:lvl>
    <w:lvl w:ilvl="6" w:tplc="8B70BA0A">
      <w:numFmt w:val="bullet"/>
      <w:lvlText w:val="•"/>
      <w:lvlJc w:val="left"/>
      <w:pPr>
        <w:ind w:left="2267" w:hanging="272"/>
      </w:pPr>
      <w:rPr>
        <w:rFonts w:hint="default"/>
        <w:lang w:val="en-US" w:eastAsia="en-US" w:bidi="ar-SA"/>
      </w:rPr>
    </w:lvl>
    <w:lvl w:ilvl="7" w:tplc="C74C4D9C">
      <w:numFmt w:val="bullet"/>
      <w:lvlText w:val="•"/>
      <w:lvlJc w:val="left"/>
      <w:pPr>
        <w:ind w:left="2575" w:hanging="272"/>
      </w:pPr>
      <w:rPr>
        <w:rFonts w:hint="default"/>
        <w:lang w:val="en-US" w:eastAsia="en-US" w:bidi="ar-SA"/>
      </w:rPr>
    </w:lvl>
    <w:lvl w:ilvl="8" w:tplc="A8D21EBE">
      <w:numFmt w:val="bullet"/>
      <w:lvlText w:val="•"/>
      <w:lvlJc w:val="left"/>
      <w:pPr>
        <w:ind w:left="2883" w:hanging="272"/>
      </w:pPr>
      <w:rPr>
        <w:rFonts w:hint="default"/>
        <w:lang w:val="en-US" w:eastAsia="en-US" w:bidi="ar-SA"/>
      </w:rPr>
    </w:lvl>
  </w:abstractNum>
  <w:num w:numId="1" w16cid:durableId="809787874">
    <w:abstractNumId w:val="27"/>
  </w:num>
  <w:num w:numId="2" w16cid:durableId="53087918">
    <w:abstractNumId w:val="19"/>
  </w:num>
  <w:num w:numId="3" w16cid:durableId="1668824427">
    <w:abstractNumId w:val="29"/>
  </w:num>
  <w:num w:numId="4" w16cid:durableId="1111120896">
    <w:abstractNumId w:val="30"/>
  </w:num>
  <w:num w:numId="5" w16cid:durableId="992634914">
    <w:abstractNumId w:val="14"/>
  </w:num>
  <w:num w:numId="6" w16cid:durableId="1642343133">
    <w:abstractNumId w:val="12"/>
  </w:num>
  <w:num w:numId="7" w16cid:durableId="1099957430">
    <w:abstractNumId w:val="15"/>
  </w:num>
  <w:num w:numId="8" w16cid:durableId="1989705304">
    <w:abstractNumId w:val="6"/>
  </w:num>
  <w:num w:numId="9" w16cid:durableId="323432189">
    <w:abstractNumId w:val="28"/>
  </w:num>
  <w:num w:numId="10" w16cid:durableId="1664312294">
    <w:abstractNumId w:val="5"/>
  </w:num>
  <w:num w:numId="11" w16cid:durableId="844395440">
    <w:abstractNumId w:val="34"/>
  </w:num>
  <w:num w:numId="12" w16cid:durableId="2056998885">
    <w:abstractNumId w:val="21"/>
  </w:num>
  <w:num w:numId="13" w16cid:durableId="54592127">
    <w:abstractNumId w:val="32"/>
  </w:num>
  <w:num w:numId="14" w16cid:durableId="1010185474">
    <w:abstractNumId w:val="20"/>
  </w:num>
  <w:num w:numId="15" w16cid:durableId="61874428">
    <w:abstractNumId w:val="0"/>
  </w:num>
  <w:num w:numId="16" w16cid:durableId="449276402">
    <w:abstractNumId w:val="25"/>
  </w:num>
  <w:num w:numId="17" w16cid:durableId="1188134551">
    <w:abstractNumId w:val="3"/>
  </w:num>
  <w:num w:numId="18" w16cid:durableId="72119638">
    <w:abstractNumId w:val="4"/>
  </w:num>
  <w:num w:numId="19" w16cid:durableId="65149669">
    <w:abstractNumId w:val="1"/>
  </w:num>
  <w:num w:numId="20" w16cid:durableId="1976985297">
    <w:abstractNumId w:val="35"/>
  </w:num>
  <w:num w:numId="21" w16cid:durableId="816074851">
    <w:abstractNumId w:val="16"/>
  </w:num>
  <w:num w:numId="22" w16cid:durableId="586961522">
    <w:abstractNumId w:val="13"/>
  </w:num>
  <w:num w:numId="23" w16cid:durableId="1906405970">
    <w:abstractNumId w:val="8"/>
  </w:num>
  <w:num w:numId="24" w16cid:durableId="1670252842">
    <w:abstractNumId w:val="18"/>
  </w:num>
  <w:num w:numId="25" w16cid:durableId="1400396168">
    <w:abstractNumId w:val="26"/>
  </w:num>
  <w:num w:numId="26" w16cid:durableId="292373198">
    <w:abstractNumId w:val="7"/>
  </w:num>
  <w:num w:numId="27" w16cid:durableId="1334262932">
    <w:abstractNumId w:val="22"/>
  </w:num>
  <w:num w:numId="28" w16cid:durableId="860557639">
    <w:abstractNumId w:val="24"/>
  </w:num>
  <w:num w:numId="29" w16cid:durableId="1440443223">
    <w:abstractNumId w:val="11"/>
  </w:num>
  <w:num w:numId="30" w16cid:durableId="1591156040">
    <w:abstractNumId w:val="2"/>
  </w:num>
  <w:num w:numId="31" w16cid:durableId="772434568">
    <w:abstractNumId w:val="9"/>
  </w:num>
  <w:num w:numId="32" w16cid:durableId="70007240">
    <w:abstractNumId w:val="31"/>
  </w:num>
  <w:num w:numId="33" w16cid:durableId="352654862">
    <w:abstractNumId w:val="17"/>
  </w:num>
  <w:num w:numId="34" w16cid:durableId="2139255325">
    <w:abstractNumId w:val="10"/>
  </w:num>
  <w:num w:numId="35" w16cid:durableId="1264221831">
    <w:abstractNumId w:val="23"/>
  </w:num>
  <w:num w:numId="36" w16cid:durableId="136244086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F14"/>
    <w:rsid w:val="00005309"/>
    <w:rsid w:val="00011460"/>
    <w:rsid w:val="0009744D"/>
    <w:rsid w:val="000A0386"/>
    <w:rsid w:val="000A32EB"/>
    <w:rsid w:val="000C3BB9"/>
    <w:rsid w:val="000F03A5"/>
    <w:rsid w:val="000F0EB8"/>
    <w:rsid w:val="00102D2B"/>
    <w:rsid w:val="00134A64"/>
    <w:rsid w:val="001527FB"/>
    <w:rsid w:val="0015568E"/>
    <w:rsid w:val="001A68D4"/>
    <w:rsid w:val="001B745C"/>
    <w:rsid w:val="001D0907"/>
    <w:rsid w:val="001F55D7"/>
    <w:rsid w:val="002348D4"/>
    <w:rsid w:val="00260A84"/>
    <w:rsid w:val="00292817"/>
    <w:rsid w:val="002A150E"/>
    <w:rsid w:val="002C1AB1"/>
    <w:rsid w:val="002E5F96"/>
    <w:rsid w:val="00304B74"/>
    <w:rsid w:val="00325DB9"/>
    <w:rsid w:val="00332F7C"/>
    <w:rsid w:val="00363AB2"/>
    <w:rsid w:val="00376726"/>
    <w:rsid w:val="003C285C"/>
    <w:rsid w:val="003C72A8"/>
    <w:rsid w:val="003D25A8"/>
    <w:rsid w:val="003D4F30"/>
    <w:rsid w:val="003E7FCB"/>
    <w:rsid w:val="003F6347"/>
    <w:rsid w:val="0047288B"/>
    <w:rsid w:val="0047339D"/>
    <w:rsid w:val="00494E0A"/>
    <w:rsid w:val="00494E62"/>
    <w:rsid w:val="004D72FA"/>
    <w:rsid w:val="004E5027"/>
    <w:rsid w:val="005164A5"/>
    <w:rsid w:val="00525DEE"/>
    <w:rsid w:val="005268AC"/>
    <w:rsid w:val="00552C39"/>
    <w:rsid w:val="00567E99"/>
    <w:rsid w:val="00577B12"/>
    <w:rsid w:val="00583806"/>
    <w:rsid w:val="00583A71"/>
    <w:rsid w:val="005B6754"/>
    <w:rsid w:val="005C4F8F"/>
    <w:rsid w:val="005D0149"/>
    <w:rsid w:val="005E6780"/>
    <w:rsid w:val="005F0AB0"/>
    <w:rsid w:val="00600A2F"/>
    <w:rsid w:val="00612212"/>
    <w:rsid w:val="00617BCF"/>
    <w:rsid w:val="00637F14"/>
    <w:rsid w:val="0067438D"/>
    <w:rsid w:val="006A3B89"/>
    <w:rsid w:val="006B0A22"/>
    <w:rsid w:val="006F1E7D"/>
    <w:rsid w:val="00724BF6"/>
    <w:rsid w:val="00727252"/>
    <w:rsid w:val="00746902"/>
    <w:rsid w:val="00766345"/>
    <w:rsid w:val="00794EBC"/>
    <w:rsid w:val="007B641A"/>
    <w:rsid w:val="007D3534"/>
    <w:rsid w:val="007D65C9"/>
    <w:rsid w:val="007F12E6"/>
    <w:rsid w:val="007F34E5"/>
    <w:rsid w:val="00805978"/>
    <w:rsid w:val="00806FA0"/>
    <w:rsid w:val="008115F5"/>
    <w:rsid w:val="00834CA8"/>
    <w:rsid w:val="0083770B"/>
    <w:rsid w:val="008A1B70"/>
    <w:rsid w:val="008D41ED"/>
    <w:rsid w:val="00912D0B"/>
    <w:rsid w:val="00914BF9"/>
    <w:rsid w:val="0092586A"/>
    <w:rsid w:val="00926BE9"/>
    <w:rsid w:val="00947618"/>
    <w:rsid w:val="00955B06"/>
    <w:rsid w:val="00987F2B"/>
    <w:rsid w:val="009A09B4"/>
    <w:rsid w:val="009A49C2"/>
    <w:rsid w:val="009B5C04"/>
    <w:rsid w:val="009D1937"/>
    <w:rsid w:val="009D6BD0"/>
    <w:rsid w:val="009E53C2"/>
    <w:rsid w:val="009F37A6"/>
    <w:rsid w:val="009F6CD6"/>
    <w:rsid w:val="00A62304"/>
    <w:rsid w:val="00A65AC5"/>
    <w:rsid w:val="00A67199"/>
    <w:rsid w:val="00A822F8"/>
    <w:rsid w:val="00AA177F"/>
    <w:rsid w:val="00AB0859"/>
    <w:rsid w:val="00AC5ED7"/>
    <w:rsid w:val="00B01F9F"/>
    <w:rsid w:val="00B350CC"/>
    <w:rsid w:val="00B35B6D"/>
    <w:rsid w:val="00B443D3"/>
    <w:rsid w:val="00B5159C"/>
    <w:rsid w:val="00B55827"/>
    <w:rsid w:val="00B9039F"/>
    <w:rsid w:val="00B967ED"/>
    <w:rsid w:val="00BA6E58"/>
    <w:rsid w:val="00BA706A"/>
    <w:rsid w:val="00BC2E38"/>
    <w:rsid w:val="00BF1E7B"/>
    <w:rsid w:val="00BF3500"/>
    <w:rsid w:val="00C00D0E"/>
    <w:rsid w:val="00C16766"/>
    <w:rsid w:val="00C3511B"/>
    <w:rsid w:val="00C41A2A"/>
    <w:rsid w:val="00C663B4"/>
    <w:rsid w:val="00CB1B4C"/>
    <w:rsid w:val="00CD5A6C"/>
    <w:rsid w:val="00D42149"/>
    <w:rsid w:val="00D503A9"/>
    <w:rsid w:val="00D66988"/>
    <w:rsid w:val="00DA24A1"/>
    <w:rsid w:val="00DD2376"/>
    <w:rsid w:val="00DE1E5E"/>
    <w:rsid w:val="00E1279C"/>
    <w:rsid w:val="00E26DC0"/>
    <w:rsid w:val="00E41701"/>
    <w:rsid w:val="00E543A7"/>
    <w:rsid w:val="00E75C90"/>
    <w:rsid w:val="00E76F08"/>
    <w:rsid w:val="00E77B55"/>
    <w:rsid w:val="00E902F5"/>
    <w:rsid w:val="00E91BBB"/>
    <w:rsid w:val="00E9591B"/>
    <w:rsid w:val="00EA050E"/>
    <w:rsid w:val="00EA7282"/>
    <w:rsid w:val="00EF64FA"/>
    <w:rsid w:val="00F04EA1"/>
    <w:rsid w:val="00F73ED7"/>
    <w:rsid w:val="00FC1B49"/>
    <w:rsid w:val="00FC4F5D"/>
    <w:rsid w:val="00FF2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53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
      <w:ind w:left="919" w:hanging="719"/>
      <w:outlineLvl w:val="0"/>
    </w:pPr>
    <w:rPr>
      <w:b/>
      <w:bCs/>
      <w:sz w:val="28"/>
      <w:szCs w:val="28"/>
    </w:rPr>
  </w:style>
  <w:style w:type="paragraph" w:styleId="Heading2">
    <w:name w:val="heading 2"/>
    <w:basedOn w:val="Normal"/>
    <w:uiPriority w:val="9"/>
    <w:unhideWhenUsed/>
    <w:qFormat/>
    <w:pPr>
      <w:spacing w:before="120"/>
      <w:ind w:left="559" w:hanging="35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736" w:hanging="604"/>
    </w:pPr>
    <w:rPr>
      <w:b/>
      <w:bCs/>
      <w:sz w:val="24"/>
      <w:szCs w:val="24"/>
    </w:rPr>
  </w:style>
  <w:style w:type="paragraph" w:styleId="TOC2">
    <w:name w:val="toc 2"/>
    <w:basedOn w:val="Normal"/>
    <w:uiPriority w:val="1"/>
    <w:qFormat/>
    <w:pPr>
      <w:ind w:left="738" w:hanging="538"/>
    </w:pPr>
    <w:rPr>
      <w:b/>
      <w:bCs/>
      <w:sz w:val="24"/>
      <w:szCs w:val="24"/>
    </w:rPr>
  </w:style>
  <w:style w:type="paragraph" w:styleId="TOC3">
    <w:name w:val="toc 3"/>
    <w:basedOn w:val="Normal"/>
    <w:uiPriority w:val="1"/>
    <w:qFormat/>
    <w:pPr>
      <w:ind w:left="738" w:hanging="471"/>
    </w:pPr>
    <w:rPr>
      <w:b/>
      <w:bCs/>
      <w:sz w:val="24"/>
      <w:szCs w:val="24"/>
    </w:rPr>
  </w:style>
  <w:style w:type="paragraph" w:styleId="TOC4">
    <w:name w:val="toc 4"/>
    <w:basedOn w:val="Normal"/>
    <w:uiPriority w:val="1"/>
    <w:qFormat/>
    <w:pPr>
      <w:ind w:left="738" w:hanging="404"/>
    </w:pPr>
    <w:rPr>
      <w:b/>
      <w:bCs/>
      <w:sz w:val="24"/>
      <w:szCs w:val="24"/>
    </w:rPr>
  </w:style>
  <w:style w:type="paragraph" w:styleId="TOC5">
    <w:name w:val="toc 5"/>
    <w:basedOn w:val="Normal"/>
    <w:uiPriority w:val="1"/>
    <w:qFormat/>
    <w:pPr>
      <w:spacing w:before="150"/>
      <w:ind w:left="738" w:hanging="313"/>
    </w:pPr>
    <w:rPr>
      <w:b/>
      <w:bCs/>
      <w:sz w:val="24"/>
      <w:szCs w:val="24"/>
    </w:rPr>
  </w:style>
  <w:style w:type="paragraph" w:styleId="BodyText">
    <w:name w:val="Body Text"/>
    <w:basedOn w:val="Normal"/>
    <w:uiPriority w:val="1"/>
    <w:qFormat/>
    <w:pPr>
      <w:spacing w:before="120"/>
      <w:ind w:left="920"/>
    </w:pPr>
    <w:rPr>
      <w:sz w:val="24"/>
      <w:szCs w:val="24"/>
    </w:rPr>
  </w:style>
  <w:style w:type="paragraph" w:styleId="Title">
    <w:name w:val="Title"/>
    <w:basedOn w:val="Normal"/>
    <w:uiPriority w:val="10"/>
    <w:qFormat/>
    <w:pPr>
      <w:ind w:left="200"/>
    </w:pPr>
    <w:rPr>
      <w:sz w:val="40"/>
      <w:szCs w:val="40"/>
    </w:rPr>
  </w:style>
  <w:style w:type="paragraph" w:styleId="ListParagraph">
    <w:name w:val="List Paragraph"/>
    <w:basedOn w:val="Normal"/>
    <w:uiPriority w:val="1"/>
    <w:qFormat/>
    <w:pPr>
      <w:spacing w:before="119"/>
      <w:ind w:left="919" w:hanging="360"/>
    </w:pPr>
  </w:style>
  <w:style w:type="paragraph" w:customStyle="1" w:styleId="TableParagraph">
    <w:name w:val="Table Paragraph"/>
    <w:basedOn w:val="Normal"/>
    <w:uiPriority w:val="1"/>
    <w:qFormat/>
    <w:pPr>
      <w:spacing w:before="144"/>
      <w:ind w:left="115"/>
    </w:pPr>
  </w:style>
  <w:style w:type="paragraph" w:styleId="Revision">
    <w:name w:val="Revision"/>
    <w:hidden/>
    <w:uiPriority w:val="99"/>
    <w:semiHidden/>
    <w:rsid w:val="00BA6E58"/>
    <w:pPr>
      <w:widowControl/>
      <w:autoSpaceDE/>
      <w:autoSpaceDN/>
    </w:pPr>
    <w:rPr>
      <w:rFonts w:ascii="Arial" w:eastAsia="Arial" w:hAnsi="Arial" w:cs="Arial"/>
    </w:rPr>
  </w:style>
  <w:style w:type="character" w:styleId="Hyperlink">
    <w:name w:val="Hyperlink"/>
    <w:basedOn w:val="DefaultParagraphFont"/>
    <w:uiPriority w:val="99"/>
    <w:unhideWhenUsed/>
    <w:rsid w:val="00C3511B"/>
    <w:rPr>
      <w:color w:val="0000FF" w:themeColor="hyperlink"/>
      <w:u w:val="single"/>
    </w:rPr>
  </w:style>
  <w:style w:type="character" w:styleId="UnresolvedMention">
    <w:name w:val="Unresolved Mention"/>
    <w:basedOn w:val="DefaultParagraphFont"/>
    <w:uiPriority w:val="99"/>
    <w:semiHidden/>
    <w:unhideWhenUsed/>
    <w:rsid w:val="00C3511B"/>
    <w:rPr>
      <w:color w:val="605E5C"/>
      <w:shd w:val="clear" w:color="auto" w:fill="E1DFDD"/>
    </w:rPr>
  </w:style>
  <w:style w:type="paragraph" w:styleId="Header">
    <w:name w:val="header"/>
    <w:basedOn w:val="Normal"/>
    <w:link w:val="HeaderChar"/>
    <w:uiPriority w:val="99"/>
    <w:unhideWhenUsed/>
    <w:rsid w:val="00C3511B"/>
    <w:pPr>
      <w:tabs>
        <w:tab w:val="center" w:pos="4680"/>
        <w:tab w:val="right" w:pos="9360"/>
      </w:tabs>
    </w:pPr>
  </w:style>
  <w:style w:type="character" w:customStyle="1" w:styleId="HeaderChar">
    <w:name w:val="Header Char"/>
    <w:basedOn w:val="DefaultParagraphFont"/>
    <w:link w:val="Header"/>
    <w:uiPriority w:val="99"/>
    <w:rsid w:val="00C3511B"/>
    <w:rPr>
      <w:rFonts w:ascii="Arial" w:eastAsia="Arial" w:hAnsi="Arial" w:cs="Arial"/>
    </w:rPr>
  </w:style>
  <w:style w:type="paragraph" w:styleId="Footer">
    <w:name w:val="footer"/>
    <w:basedOn w:val="Normal"/>
    <w:link w:val="FooterChar"/>
    <w:uiPriority w:val="99"/>
    <w:unhideWhenUsed/>
    <w:rsid w:val="00C3511B"/>
    <w:pPr>
      <w:tabs>
        <w:tab w:val="center" w:pos="4680"/>
        <w:tab w:val="right" w:pos="9360"/>
      </w:tabs>
    </w:pPr>
  </w:style>
  <w:style w:type="character" w:customStyle="1" w:styleId="FooterChar">
    <w:name w:val="Footer Char"/>
    <w:basedOn w:val="DefaultParagraphFont"/>
    <w:link w:val="Footer"/>
    <w:uiPriority w:val="99"/>
    <w:rsid w:val="00C3511B"/>
    <w:rPr>
      <w:rFonts w:ascii="Arial" w:eastAsia="Arial" w:hAnsi="Arial" w:cs="Arial"/>
    </w:rPr>
  </w:style>
  <w:style w:type="character" w:styleId="CommentReference">
    <w:name w:val="annotation reference"/>
    <w:basedOn w:val="DefaultParagraphFont"/>
    <w:uiPriority w:val="99"/>
    <w:semiHidden/>
    <w:unhideWhenUsed/>
    <w:rsid w:val="00552C39"/>
    <w:rPr>
      <w:sz w:val="16"/>
      <w:szCs w:val="16"/>
    </w:rPr>
  </w:style>
  <w:style w:type="paragraph" w:styleId="CommentText">
    <w:name w:val="annotation text"/>
    <w:basedOn w:val="Normal"/>
    <w:link w:val="CommentTextChar"/>
    <w:uiPriority w:val="99"/>
    <w:unhideWhenUsed/>
    <w:rsid w:val="00552C39"/>
    <w:rPr>
      <w:sz w:val="20"/>
      <w:szCs w:val="20"/>
    </w:rPr>
  </w:style>
  <w:style w:type="character" w:customStyle="1" w:styleId="CommentTextChar">
    <w:name w:val="Comment Text Char"/>
    <w:basedOn w:val="DefaultParagraphFont"/>
    <w:link w:val="CommentText"/>
    <w:uiPriority w:val="99"/>
    <w:rsid w:val="00552C39"/>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552C39"/>
    <w:rPr>
      <w:b/>
      <w:bCs/>
    </w:rPr>
  </w:style>
  <w:style w:type="character" w:customStyle="1" w:styleId="CommentSubjectChar">
    <w:name w:val="Comment Subject Char"/>
    <w:basedOn w:val="CommentTextChar"/>
    <w:link w:val="CommentSubject"/>
    <w:uiPriority w:val="99"/>
    <w:semiHidden/>
    <w:rsid w:val="00552C39"/>
    <w:rPr>
      <w:rFonts w:ascii="Arial" w:eastAsia="Arial" w:hAnsi="Arial" w:cs="Arial"/>
      <w:b/>
      <w:bCs/>
      <w:sz w:val="20"/>
      <w:szCs w:val="20"/>
    </w:rPr>
  </w:style>
  <w:style w:type="character" w:styleId="FollowedHyperlink">
    <w:name w:val="FollowedHyperlink"/>
    <w:basedOn w:val="DefaultParagraphFont"/>
    <w:uiPriority w:val="99"/>
    <w:semiHidden/>
    <w:unhideWhenUsed/>
    <w:rsid w:val="00E26DC0"/>
    <w:rPr>
      <w:color w:val="800080" w:themeColor="followedHyperlink"/>
      <w:u w:val="single"/>
    </w:rPr>
  </w:style>
  <w:style w:type="paragraph" w:customStyle="1" w:styleId="Default">
    <w:name w:val="Default"/>
    <w:rsid w:val="00B350CC"/>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recordsretention.ucop.edu/" TargetMode="External"/><Relationship Id="rId18" Type="http://schemas.openxmlformats.org/officeDocument/2006/relationships/hyperlink" Target="http://policy.ucop.edu/doc/4000382" TargetMode="External"/><Relationship Id="rId26" Type="http://schemas.openxmlformats.org/officeDocument/2006/relationships/hyperlink" Target="https://www.e-verify.gov/supplemental-guide-for-federal-contractors-50-qualifying-contracts/51-the-federal-acquisition" TargetMode="External"/><Relationship Id="rId39" Type="http://schemas.openxmlformats.org/officeDocument/2006/relationships/hyperlink" Target="https://leginfo.legislature.ca.gov/faces/codes_displayexpandedbranch.xhtml?tocCode=CIV&amp;division=3.&amp;title=1.8.&amp;part=4.&amp;chapter=1.&amp;article" TargetMode="External"/><Relationship Id="rId21" Type="http://schemas.openxmlformats.org/officeDocument/2006/relationships/hyperlink" Target="https://www.govinfo.gov/content/pkg/STATUTE-100/pdf/STATUTE-100-Pg3445.pdf" TargetMode="External"/><Relationship Id="rId34" Type="http://schemas.openxmlformats.org/officeDocument/2006/relationships/hyperlink" Target="http://policy.ucop.edu/doc/3520503/" TargetMode="External"/><Relationship Id="rId42" Type="http://schemas.openxmlformats.org/officeDocument/2006/relationships/hyperlink" Target="http://policy.ucop.edu/doc/4010411" TargetMode="External"/><Relationship Id="rId47" Type="http://schemas.openxmlformats.org/officeDocument/2006/relationships/hyperlink" Target="https://leginfo.legislature.ca.gov/faces/billTextClient.xhtml?bill_id=201720180AB1008" TargetMode="External"/><Relationship Id="rId50" Type="http://schemas.openxmlformats.org/officeDocument/2006/relationships/hyperlink" Target="https://policy.ucop.edu/doc/7000543/BFB-IS-3" TargetMode="External"/><Relationship Id="rId55"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leginfo.legislature.ca.gov/faces/codes_displayexpandedbranch.xhtml?tocCode=CIV&amp;division=3.&amp;title=1.8.&amp;part=4.&amp;chapter=1.&amp;article" TargetMode="External"/><Relationship Id="rId29" Type="http://schemas.openxmlformats.org/officeDocument/2006/relationships/hyperlink" Target="http://policy.ucop.edu/doc/4010388" TargetMode="External"/><Relationship Id="rId11" Type="http://schemas.openxmlformats.org/officeDocument/2006/relationships/hyperlink" Target="http://policy.ucop.edu/doc/4010429" TargetMode="External"/><Relationship Id="rId24" Type="http://schemas.openxmlformats.org/officeDocument/2006/relationships/hyperlink" Target="http://www.uscis.gov/e-verify" TargetMode="External"/><Relationship Id="rId32" Type="http://schemas.openxmlformats.org/officeDocument/2006/relationships/hyperlink" Target="http://policy.ucop.edu/doc/4010412" TargetMode="External"/><Relationship Id="rId37" Type="http://schemas.openxmlformats.org/officeDocument/2006/relationships/hyperlink" Target="https://policy.ucop.edu/doc/4000696/RehiredRetiree" TargetMode="External"/><Relationship Id="rId40" Type="http://schemas.openxmlformats.org/officeDocument/2006/relationships/hyperlink" Target="http://policy.ucop.edu/doc/4000382" TargetMode="External"/><Relationship Id="rId45" Type="http://schemas.openxmlformats.org/officeDocument/2006/relationships/hyperlink" Target="https://policy.ucop.edu/doc/1001004/Anti-Discrimination" TargetMode="External"/><Relationship Id="rId53"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olicy.ucop.edu/doc/4000696/RehiredRetiree" TargetMode="External"/><Relationship Id="rId19" Type="http://schemas.openxmlformats.org/officeDocument/2006/relationships/hyperlink" Target="http://www.ftc.gov/enforcement/rules/rulemaking-regulatory-reform-proceedings/fair-credit-reporting-act" TargetMode="External"/><Relationship Id="rId31" Type="http://schemas.openxmlformats.org/officeDocument/2006/relationships/hyperlink" Target="http://policy.ucop.edu/doc/4010411" TargetMode="External"/><Relationship Id="rId44" Type="http://schemas.openxmlformats.org/officeDocument/2006/relationships/hyperlink" Target="http://policy.ucop.edu/doc/4010413/PPSM-64" TargetMode="External"/><Relationship Id="rId52" Type="http://schemas.openxmlformats.org/officeDocument/2006/relationships/hyperlink" Target="https://leginfo.legislature.ca.gov/faces/billNavClient.xhtml?bill_id=202120220AB2188" TargetMode="External"/><Relationship Id="rId4" Type="http://schemas.openxmlformats.org/officeDocument/2006/relationships/webSettings" Target="webSettings.xml"/><Relationship Id="rId9" Type="http://schemas.openxmlformats.org/officeDocument/2006/relationships/hyperlink" Target="https://policy.ucop.edu/doc/4000696/RehiredRetiree" TargetMode="External"/><Relationship Id="rId14" Type="http://schemas.openxmlformats.org/officeDocument/2006/relationships/hyperlink" Target="http://recordsretention.ucop.edu/" TargetMode="External"/><Relationship Id="rId22" Type="http://schemas.openxmlformats.org/officeDocument/2006/relationships/hyperlink" Target="http://www.uscis.gov/sites/default/files/files/form/i-9.pdf" TargetMode="External"/><Relationship Id="rId27" Type="http://schemas.openxmlformats.org/officeDocument/2006/relationships/hyperlink" Target="http://ucnet.universityofcalifornia.edu/tools-and-services/administrators/health-welfare-benefits.html" TargetMode="External"/><Relationship Id="rId30" Type="http://schemas.openxmlformats.org/officeDocument/2006/relationships/hyperlink" Target="http://policy.ucop.edu/doc/4010388/" TargetMode="External"/><Relationship Id="rId35" Type="http://schemas.openxmlformats.org/officeDocument/2006/relationships/hyperlink" Target="http://policy.ucop.edu/doc/3420337" TargetMode="External"/><Relationship Id="rId43" Type="http://schemas.openxmlformats.org/officeDocument/2006/relationships/hyperlink" Target="http://policy.ucop.edu/doc/4010412" TargetMode="External"/><Relationship Id="rId48" Type="http://schemas.openxmlformats.org/officeDocument/2006/relationships/hyperlink" Target="https://leginfo.legislature.ca.gov/faces/codes_displayexpandedbranch.xhtml?lawCode=CIV&amp;division=3.&amp;title=1.6.&amp;part=4.&amp;chapter=2.&amp;article&amp;goUp=Y" TargetMode="External"/><Relationship Id="rId56" Type="http://schemas.openxmlformats.org/officeDocument/2006/relationships/theme" Target="theme/theme1.xml"/><Relationship Id="rId8" Type="http://schemas.openxmlformats.org/officeDocument/2006/relationships/hyperlink" Target="http://policy.ucop.edu/doc/4010393" TargetMode="External"/><Relationship Id="rId51" Type="http://schemas.openxmlformats.org/officeDocument/2006/relationships/hyperlink" Target="http://policy.ucop.edu/doc/3220480" TargetMode="External"/><Relationship Id="rId3" Type="http://schemas.openxmlformats.org/officeDocument/2006/relationships/settings" Target="settings.xml"/><Relationship Id="rId12" Type="http://schemas.openxmlformats.org/officeDocument/2006/relationships/hyperlink" Target="http://policy.ucop.edu/doc/4010415" TargetMode="External"/><Relationship Id="rId17" Type="http://schemas.openxmlformats.org/officeDocument/2006/relationships/hyperlink" Target="http://policy.ucop.edu/doc/4000382" TargetMode="External"/><Relationship Id="rId25" Type="http://schemas.openxmlformats.org/officeDocument/2006/relationships/hyperlink" Target="https://www.e-verify.gov/supplemental-guide-for-federal-contractors-50-qualifying-contracts/51-the-federal-acquisition" TargetMode="External"/><Relationship Id="rId33" Type="http://schemas.openxmlformats.org/officeDocument/2006/relationships/hyperlink" Target="http://policy.ucop.edu/doc/4010413" TargetMode="External"/><Relationship Id="rId38" Type="http://schemas.openxmlformats.org/officeDocument/2006/relationships/hyperlink" Target="http://regents.universityofcalifornia.edu/policies/7706.pdf" TargetMode="External"/><Relationship Id="rId46" Type="http://schemas.openxmlformats.org/officeDocument/2006/relationships/hyperlink" Target="https://ucnet.universityofcalifornia.edu/working-at-uc/your-career/talent-management/talent-acquisition-employment/AB168.pdf" TargetMode="External"/><Relationship Id="rId20" Type="http://schemas.openxmlformats.org/officeDocument/2006/relationships/hyperlink" Target="http://www.ftc.gov/enforcement/rules/rulemaking-regulatory-reform-proceedings/fair-credit-reporting-act" TargetMode="External"/><Relationship Id="rId41" Type="http://schemas.openxmlformats.org/officeDocument/2006/relationships/hyperlink" Target="https://www.ftc.gov/enforcement/rules/rulemaking-regulatory-reform-proceedings/fair-credit-reporting-act"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eginfo.legislature.ca.gov/faces/codes_displayexpandedbranch.xhtml?tocCode=CIV&amp;division=3.&amp;title=1.8.&amp;part=4.&amp;chapter=1.&amp;article" TargetMode="External"/><Relationship Id="rId23" Type="http://schemas.openxmlformats.org/officeDocument/2006/relationships/hyperlink" Target="http://www.uscis.gov/sites/default/files/files/form/i-9.pdf" TargetMode="External"/><Relationship Id="rId28" Type="http://schemas.openxmlformats.org/officeDocument/2006/relationships/hyperlink" Target="http://ucnet.universityofcalifornia.edu/contacts/campus-contacts.html" TargetMode="External"/><Relationship Id="rId36" Type="http://schemas.openxmlformats.org/officeDocument/2006/relationships/hyperlink" Target="http://policy.ucop.edu/doc/3420337" TargetMode="External"/><Relationship Id="rId49" Type="http://schemas.openxmlformats.org/officeDocument/2006/relationships/hyperlink" Target="https://policy.ucop.edu/doc/7000543/BFB-I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8046</Words>
  <Characters>45867</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2025-04-18T17:47:00Z</dcterms:created>
  <dcterms:modified xsi:type="dcterms:W3CDTF">2025-04-18T23:13:00Z</dcterms:modified>
</cp:coreProperties>
</file>